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35C1" w14:textId="4D2F041F" w:rsidR="000A748D" w:rsidRPr="00543CC4" w:rsidRDefault="000A748D" w:rsidP="00894129">
      <w:pPr>
        <w:spacing w:after="60" w:line="276" w:lineRule="auto"/>
        <w:ind w:left="284" w:right="-1039"/>
        <w:jc w:val="center"/>
        <w:rPr>
          <w:color w:val="262626" w:themeColor="text1" w:themeTint="D9"/>
          <w:sz w:val="20"/>
          <w:szCs w:val="20"/>
        </w:rPr>
      </w:pPr>
      <w:r w:rsidRPr="00543CC4">
        <w:rPr>
          <w:color w:val="262626" w:themeColor="text1" w:themeTint="D9"/>
          <w:sz w:val="20"/>
          <w:szCs w:val="20"/>
        </w:rPr>
        <w:t>Please fill in the</w:t>
      </w:r>
      <w:r w:rsidR="00D5307F" w:rsidRPr="00543CC4">
        <w:rPr>
          <w:color w:val="262626" w:themeColor="text1" w:themeTint="D9"/>
          <w:sz w:val="20"/>
          <w:szCs w:val="20"/>
        </w:rPr>
        <w:t xml:space="preserve"> column “Data”</w:t>
      </w:r>
      <w:r w:rsidRPr="00543CC4">
        <w:rPr>
          <w:color w:val="262626" w:themeColor="text1" w:themeTint="D9"/>
          <w:sz w:val="20"/>
          <w:szCs w:val="20"/>
        </w:rPr>
        <w:t xml:space="preserve"> </w:t>
      </w:r>
      <w:r w:rsidR="00D5307F" w:rsidRPr="00543CC4">
        <w:rPr>
          <w:color w:val="262626" w:themeColor="text1" w:themeTint="D9"/>
          <w:sz w:val="20"/>
          <w:szCs w:val="20"/>
        </w:rPr>
        <w:t xml:space="preserve">with the </w:t>
      </w:r>
      <w:r w:rsidR="00D5307F" w:rsidRPr="00543CC4">
        <w:rPr>
          <w:color w:val="262626"/>
          <w:sz w:val="20"/>
          <w:szCs w:val="20"/>
        </w:rPr>
        <w:t>correspondent</w:t>
      </w:r>
      <w:r w:rsidR="00D5307F" w:rsidRPr="00543CC4">
        <w:rPr>
          <w:color w:val="262626" w:themeColor="text1" w:themeTint="D9"/>
          <w:sz w:val="20"/>
          <w:szCs w:val="20"/>
        </w:rPr>
        <w:t xml:space="preserve"> information </w:t>
      </w:r>
      <w:r w:rsidRPr="00543CC4">
        <w:rPr>
          <w:color w:val="262626" w:themeColor="text1" w:themeTint="D9"/>
          <w:sz w:val="20"/>
          <w:szCs w:val="20"/>
        </w:rPr>
        <w:t>and send the form by email to</w:t>
      </w:r>
    </w:p>
    <w:bookmarkStart w:id="0" w:name="_Hlk129703765"/>
    <w:p w14:paraId="207B242D" w14:textId="46835B88" w:rsidR="000A748D" w:rsidRPr="009424E0" w:rsidRDefault="004C09D0" w:rsidP="00216C7A">
      <w:pPr>
        <w:spacing w:line="276" w:lineRule="auto"/>
        <w:ind w:left="1321" w:firstLine="1656"/>
        <w:rPr>
          <w:color w:val="0000CC"/>
          <w:sz w:val="20"/>
          <w:szCs w:val="20"/>
        </w:rPr>
      </w:pPr>
      <w:r>
        <w:fldChar w:fldCharType="begin"/>
      </w:r>
      <w:r>
        <w:instrText xml:space="preserve"> HYPERLINK "mailto:CNECT-NEWSROOM-SUPPORT@ec.europa.eu" </w:instrText>
      </w:r>
      <w:r>
        <w:fldChar w:fldCharType="separate"/>
      </w:r>
      <w:r w:rsidR="00216C7A" w:rsidRPr="009424E0">
        <w:rPr>
          <w:rStyle w:val="Hyperlink"/>
          <w:color w:val="0000CC"/>
          <w:sz w:val="20"/>
          <w:szCs w:val="20"/>
        </w:rPr>
        <w:t>CNECT-NEWSROOM-SUPPORT@ec.europa.eu</w:t>
      </w:r>
      <w:r>
        <w:rPr>
          <w:rStyle w:val="Hyperlink"/>
          <w:color w:val="0000CC"/>
          <w:sz w:val="20"/>
          <w:szCs w:val="20"/>
        </w:rPr>
        <w:fldChar w:fldCharType="end"/>
      </w:r>
      <w:r w:rsidR="000A748D" w:rsidRPr="009424E0">
        <w:rPr>
          <w:color w:val="0000CC"/>
          <w:sz w:val="20"/>
          <w:szCs w:val="20"/>
        </w:rPr>
        <w:t xml:space="preserve"> </w:t>
      </w:r>
    </w:p>
    <w:tbl>
      <w:tblPr>
        <w:tblStyle w:val="TableGrid"/>
        <w:tblW w:w="10774" w:type="dxa"/>
        <w:tblInd w:w="-60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6663"/>
        <w:gridCol w:w="4111"/>
      </w:tblGrid>
      <w:tr w:rsidR="000A748D" w14:paraId="43DB1CD0" w14:textId="77777777" w:rsidTr="003A1DD7">
        <w:trPr>
          <w:tblHeader/>
        </w:trPr>
        <w:tc>
          <w:tcPr>
            <w:tcW w:w="6663" w:type="dxa"/>
            <w:shd w:val="clear" w:color="auto" w:fill="2F5496" w:themeFill="accent1" w:themeFillShade="BF"/>
          </w:tcPr>
          <w:bookmarkEnd w:id="0"/>
          <w:p w14:paraId="66B98BF8" w14:textId="21AC5CB8" w:rsidR="000A748D" w:rsidRPr="000A748D" w:rsidRDefault="000A748D">
            <w:pPr>
              <w:rPr>
                <w:b/>
                <w:bCs/>
                <w:color w:val="FFFFFF" w:themeColor="background1"/>
              </w:rPr>
            </w:pPr>
            <w:r w:rsidRPr="000A748D">
              <w:rPr>
                <w:b/>
                <w:bCs/>
                <w:color w:val="FFFFFF" w:themeColor="background1"/>
              </w:rPr>
              <w:t>Element</w:t>
            </w:r>
          </w:p>
        </w:tc>
        <w:tc>
          <w:tcPr>
            <w:tcW w:w="4111" w:type="dxa"/>
            <w:shd w:val="clear" w:color="auto" w:fill="2F5496" w:themeFill="accent1" w:themeFillShade="BF"/>
          </w:tcPr>
          <w:p w14:paraId="773B954A" w14:textId="7843FDD6" w:rsidR="000A748D" w:rsidRPr="006425CA" w:rsidRDefault="000A748D" w:rsidP="00A43079">
            <w:pPr>
              <w:rPr>
                <w:b/>
                <w:bCs/>
                <w:color w:val="1F497D"/>
              </w:rPr>
            </w:pPr>
            <w:r w:rsidRPr="006425CA">
              <w:rPr>
                <w:b/>
                <w:bCs/>
                <w:color w:val="FFFFFF" w:themeColor="background1"/>
              </w:rPr>
              <w:t>Data</w:t>
            </w:r>
          </w:p>
        </w:tc>
      </w:tr>
      <w:tr w:rsidR="001109DE" w14:paraId="192DC660" w14:textId="77777777" w:rsidTr="003A1DD7">
        <w:tc>
          <w:tcPr>
            <w:tcW w:w="10774" w:type="dxa"/>
            <w:gridSpan w:val="2"/>
            <w:shd w:val="clear" w:color="auto" w:fill="FFC000" w:themeFill="accent4"/>
          </w:tcPr>
          <w:p w14:paraId="4F660DD7" w14:textId="65E82F03" w:rsidR="001109DE" w:rsidRPr="006425CA" w:rsidRDefault="001109DE" w:rsidP="00A43079">
            <w:pPr>
              <w:spacing w:beforeLines="60" w:before="144"/>
              <w:rPr>
                <w:b/>
                <w:bCs/>
                <w:color w:val="767171" w:themeColor="background2" w:themeShade="80"/>
                <w:sz w:val="24"/>
                <w:szCs w:val="24"/>
              </w:rPr>
            </w:pPr>
            <w:r w:rsidRPr="000D72FB">
              <w:rPr>
                <w:b/>
                <w:bCs/>
                <w:color w:val="FFFFFF" w:themeColor="background1"/>
                <w:sz w:val="28"/>
                <w:szCs w:val="28"/>
              </w:rPr>
              <w:t>Universe</w:t>
            </w:r>
          </w:p>
        </w:tc>
      </w:tr>
      <w:tr w:rsidR="000D1A74" w14:paraId="18D34FDB" w14:textId="77777777" w:rsidTr="003A1DD7">
        <w:tc>
          <w:tcPr>
            <w:tcW w:w="10774" w:type="dxa"/>
            <w:gridSpan w:val="2"/>
            <w:shd w:val="clear" w:color="auto" w:fill="D9D9D9" w:themeFill="background1" w:themeFillShade="D9"/>
          </w:tcPr>
          <w:p w14:paraId="51D2A366" w14:textId="266BE094" w:rsidR="000D1A74" w:rsidRPr="001109DE" w:rsidRDefault="00D8381C" w:rsidP="00A43079">
            <w:pPr>
              <w:spacing w:beforeLines="60" w:before="144"/>
              <w:rPr>
                <w:color w:val="1F497D"/>
              </w:rPr>
            </w:pPr>
            <w:r w:rsidRPr="00273FFE">
              <w:rPr>
                <w:b/>
                <w:bCs/>
                <w:color w:val="595959" w:themeColor="text1" w:themeTint="A6"/>
              </w:rPr>
              <w:t>Contact point</w:t>
            </w:r>
          </w:p>
        </w:tc>
      </w:tr>
      <w:tr w:rsidR="00D8381C" w14:paraId="20BD29F3" w14:textId="77777777" w:rsidTr="003A1DD7">
        <w:tc>
          <w:tcPr>
            <w:tcW w:w="6663" w:type="dxa"/>
          </w:tcPr>
          <w:p w14:paraId="1C6AF41B" w14:textId="77777777" w:rsidR="00D8381C" w:rsidRDefault="00D8381C" w:rsidP="00D8381C">
            <w:pPr>
              <w:spacing w:before="60" w:afterLines="20" w:after="48"/>
              <w:rPr>
                <w:b/>
                <w:bCs/>
                <w:color w:val="1F497D"/>
                <w:sz w:val="20"/>
                <w:szCs w:val="20"/>
              </w:rPr>
            </w:pPr>
            <w:r w:rsidRPr="00D8381C">
              <w:rPr>
                <w:b/>
                <w:bCs/>
                <w:color w:val="1F497D"/>
                <w:sz w:val="20"/>
                <w:szCs w:val="20"/>
              </w:rPr>
              <w:t xml:space="preserve">Newsroom </w:t>
            </w:r>
            <w:r w:rsidRPr="00273FFE">
              <w:rPr>
                <w:b/>
                <w:bCs/>
                <w:color w:val="1F497D"/>
                <w:sz w:val="20"/>
                <w:szCs w:val="20"/>
              </w:rPr>
              <w:t>service</w:t>
            </w:r>
          </w:p>
          <w:p w14:paraId="4683D935" w14:textId="2564B4CF" w:rsidR="00627957" w:rsidRPr="006425CA" w:rsidRDefault="00627957" w:rsidP="00D8381C">
            <w:pPr>
              <w:spacing w:before="60" w:afterLines="20" w:after="48"/>
              <w:rPr>
                <w:b/>
                <w:bCs/>
                <w:color w:val="1F497D"/>
                <w:sz w:val="20"/>
                <w:szCs w:val="20"/>
              </w:rPr>
            </w:pPr>
            <w:r w:rsidRPr="00273FFE">
              <w:rPr>
                <w:rFonts w:eastAsia="Times New Roman"/>
                <w:color w:val="595959" w:themeColor="text1" w:themeTint="A6"/>
                <w:sz w:val="18"/>
                <w:szCs w:val="18"/>
                <w:lang w:eastAsia="en-GB"/>
              </w:rPr>
              <w:t xml:space="preserve">Name and email of the person responsible for the </w:t>
            </w:r>
            <w:r w:rsidR="0003386C" w:rsidRPr="00273FFE">
              <w:rPr>
                <w:rFonts w:eastAsia="Times New Roman"/>
                <w:color w:val="595959" w:themeColor="text1" w:themeTint="A6"/>
                <w:sz w:val="18"/>
                <w:szCs w:val="18"/>
                <w:lang w:eastAsia="en-GB"/>
              </w:rPr>
              <w:t>universe</w:t>
            </w:r>
            <w:r w:rsidRPr="00273FFE">
              <w:rPr>
                <w:rFonts w:eastAsia="Times New Roman"/>
                <w:color w:val="595959" w:themeColor="text1" w:themeTint="A6"/>
                <w:sz w:val="18"/>
                <w:szCs w:val="18"/>
                <w:lang w:eastAsia="en-GB"/>
              </w:rPr>
              <w:t>.</w:t>
            </w:r>
          </w:p>
        </w:tc>
        <w:tc>
          <w:tcPr>
            <w:tcW w:w="4111" w:type="dxa"/>
          </w:tcPr>
          <w:p w14:paraId="3137396E" w14:textId="77777777" w:rsidR="00B10D7B" w:rsidRDefault="00A10CDC" w:rsidP="008B2904">
            <w:pPr>
              <w:spacing w:beforeLines="60" w:before="144" w:afterLines="20" w:after="48"/>
              <w:rPr>
                <w:ins w:id="1" w:author="FATUROVA Marie (EISMEA)" w:date="2025-03-18T12:01:00Z"/>
                <w:color w:val="262626"/>
              </w:rPr>
            </w:pPr>
            <w:del w:id="2" w:author="FATUROVA Marie (EISMEA)" w:date="2025-03-18T12:00:00Z">
              <w:r w:rsidDel="00B10D7B">
                <w:rPr>
                  <w:color w:val="262626"/>
                  <w:sz w:val="18"/>
                  <w:szCs w:val="18"/>
                </w:rPr>
                <w:delText>Giorgia Gasperini</w:delText>
              </w:r>
              <w:r w:rsidDel="00B10D7B">
                <w:rPr>
                  <w:color w:val="262626"/>
                  <w:sz w:val="18"/>
                  <w:szCs w:val="18"/>
                </w:rPr>
                <w:br/>
              </w:r>
              <w:r w:rsidR="001C6D76" w:rsidDel="00B10D7B">
                <w:fldChar w:fldCharType="begin"/>
              </w:r>
              <w:r w:rsidR="001C6D76" w:rsidDel="00B10D7B">
                <w:delInstrText>HYPERLINK "mailto:giorgia.gas@libero.it"</w:delInstrText>
              </w:r>
              <w:r w:rsidR="001C6D76" w:rsidDel="00B10D7B">
                <w:fldChar w:fldCharType="separate"/>
              </w:r>
              <w:r w:rsidRPr="007920DA" w:rsidDel="00B10D7B">
                <w:rPr>
                  <w:rStyle w:val="Hyperlink"/>
                  <w:sz w:val="18"/>
                  <w:szCs w:val="18"/>
                </w:rPr>
                <w:delText>giorgia.gas@libero.it</w:delText>
              </w:r>
              <w:r w:rsidR="001C6D76" w:rsidDel="00B10D7B">
                <w:rPr>
                  <w:rStyle w:val="Hyperlink"/>
                  <w:sz w:val="18"/>
                  <w:szCs w:val="18"/>
                </w:rPr>
                <w:fldChar w:fldCharType="end"/>
              </w:r>
            </w:del>
          </w:p>
          <w:p w14:paraId="4B308DCF" w14:textId="49BAEDA9" w:rsidR="00D8381C" w:rsidRPr="005A1CD2" w:rsidRDefault="00B10D7B" w:rsidP="008B2904">
            <w:pPr>
              <w:spacing w:beforeLines="60" w:before="144" w:afterLines="20" w:after="48"/>
              <w:rPr>
                <w:color w:val="262626"/>
                <w:sz w:val="18"/>
                <w:szCs w:val="18"/>
              </w:rPr>
            </w:pPr>
            <w:ins w:id="3" w:author="FATUROVA Marie (EISMEA)" w:date="2025-03-18T12:01:00Z">
              <w:r>
                <w:rPr>
                  <w:color w:val="262626"/>
                </w:rPr>
                <w:t xml:space="preserve">Marie </w:t>
              </w:r>
              <w:proofErr w:type="spellStart"/>
              <w:r>
                <w:rPr>
                  <w:color w:val="262626"/>
                </w:rPr>
                <w:t>Faturova</w:t>
              </w:r>
            </w:ins>
            <w:proofErr w:type="spellEnd"/>
            <w:r w:rsidR="00A10CDC">
              <w:rPr>
                <w:color w:val="262626"/>
                <w:sz w:val="18"/>
                <w:szCs w:val="18"/>
              </w:rPr>
              <w:t xml:space="preserve"> </w:t>
            </w:r>
          </w:p>
        </w:tc>
      </w:tr>
      <w:tr w:rsidR="00D8381C" w14:paraId="766E6DD3" w14:textId="77777777" w:rsidTr="003A1DD7">
        <w:tc>
          <w:tcPr>
            <w:tcW w:w="6663" w:type="dxa"/>
          </w:tcPr>
          <w:p w14:paraId="72295CAD" w14:textId="4D770696" w:rsidR="00D8381C" w:rsidRDefault="00D8381C" w:rsidP="00D8381C">
            <w:pPr>
              <w:spacing w:before="60" w:afterLines="20" w:after="48"/>
              <w:rPr>
                <w:b/>
                <w:bCs/>
                <w:color w:val="1F497D"/>
                <w:sz w:val="20"/>
                <w:szCs w:val="20"/>
              </w:rPr>
            </w:pPr>
            <w:r w:rsidRPr="00D8381C">
              <w:rPr>
                <w:b/>
                <w:bCs/>
                <w:color w:val="1F497D"/>
                <w:sz w:val="20"/>
                <w:szCs w:val="20"/>
              </w:rPr>
              <w:t>Newsletter</w:t>
            </w:r>
          </w:p>
          <w:p w14:paraId="4E72AFEC" w14:textId="3FDC0C2D" w:rsidR="00627957" w:rsidRPr="006425CA" w:rsidRDefault="00627957" w:rsidP="00627957">
            <w:pPr>
              <w:spacing w:afterLines="20" w:after="48"/>
              <w:rPr>
                <w:b/>
                <w:bCs/>
                <w:color w:val="1F497D"/>
                <w:sz w:val="20"/>
                <w:szCs w:val="20"/>
              </w:rPr>
            </w:pPr>
            <w:r w:rsidRPr="00273FFE">
              <w:rPr>
                <w:rFonts w:eastAsia="Times New Roman"/>
                <w:color w:val="595959" w:themeColor="text1" w:themeTint="A6"/>
                <w:sz w:val="18"/>
                <w:szCs w:val="18"/>
                <w:lang w:eastAsia="en-GB"/>
              </w:rPr>
              <w:t>Name and email of the person responsible for the newsletter.</w:t>
            </w:r>
            <w:r w:rsidRPr="00273FFE">
              <w:rPr>
                <w:b/>
                <w:bCs/>
                <w:color w:val="595959" w:themeColor="text1" w:themeTint="A6"/>
                <w:sz w:val="20"/>
                <w:szCs w:val="20"/>
              </w:rPr>
              <w:t xml:space="preserve"> </w:t>
            </w:r>
          </w:p>
        </w:tc>
        <w:tc>
          <w:tcPr>
            <w:tcW w:w="4111" w:type="dxa"/>
          </w:tcPr>
          <w:p w14:paraId="20D3BFB6" w14:textId="6C49B34F" w:rsidR="00D8381C" w:rsidRPr="005A1CD2" w:rsidRDefault="00A10CDC" w:rsidP="008B2904">
            <w:pPr>
              <w:spacing w:beforeLines="60" w:before="144" w:afterLines="20" w:after="48"/>
              <w:rPr>
                <w:color w:val="262626"/>
                <w:sz w:val="18"/>
                <w:szCs w:val="18"/>
              </w:rPr>
            </w:pPr>
            <w:r>
              <w:rPr>
                <w:color w:val="262626"/>
                <w:sz w:val="18"/>
                <w:szCs w:val="18"/>
              </w:rPr>
              <w:t>I3 Instrument Support Facility Newsletter</w:t>
            </w:r>
          </w:p>
        </w:tc>
      </w:tr>
      <w:tr w:rsidR="00D8381C" w14:paraId="0C1AE63C" w14:textId="77777777" w:rsidTr="003A1DD7">
        <w:tc>
          <w:tcPr>
            <w:tcW w:w="6663" w:type="dxa"/>
          </w:tcPr>
          <w:p w14:paraId="3FDE04A3" w14:textId="7A6F7942" w:rsidR="00D8381C" w:rsidRPr="006425CA" w:rsidRDefault="00D8381C" w:rsidP="00D8381C">
            <w:pPr>
              <w:spacing w:afterLines="20" w:after="48"/>
              <w:rPr>
                <w:b/>
                <w:bCs/>
                <w:color w:val="1F497D"/>
                <w:sz w:val="20"/>
                <w:szCs w:val="20"/>
              </w:rPr>
            </w:pPr>
            <w:r w:rsidRPr="00D8381C">
              <w:rPr>
                <w:b/>
                <w:bCs/>
                <w:color w:val="1F497D"/>
                <w:sz w:val="20"/>
                <w:szCs w:val="20"/>
              </w:rPr>
              <w:t>Editor responsible for the universe</w:t>
            </w:r>
            <w:r>
              <w:rPr>
                <w:rFonts w:ascii="Calibri" w:hAnsi="Calibri" w:cs="Calibri"/>
                <w:color w:val="595959"/>
              </w:rPr>
              <w:br/>
            </w:r>
            <w:r w:rsidR="00607D2F" w:rsidRPr="00273FFE">
              <w:rPr>
                <w:rFonts w:eastAsia="Times New Roman"/>
                <w:color w:val="595959" w:themeColor="text1" w:themeTint="A6"/>
                <w:sz w:val="18"/>
                <w:szCs w:val="18"/>
                <w:lang w:eastAsia="en-GB"/>
              </w:rPr>
              <w:t>N</w:t>
            </w:r>
            <w:r w:rsidRPr="00273FFE">
              <w:rPr>
                <w:rFonts w:eastAsia="Times New Roman"/>
                <w:color w:val="595959" w:themeColor="text1" w:themeTint="A6"/>
                <w:sz w:val="18"/>
                <w:szCs w:val="18"/>
                <w:lang w:eastAsia="en-GB"/>
              </w:rPr>
              <w:t>ame and position of the official endorsing the published content.</w:t>
            </w:r>
          </w:p>
        </w:tc>
        <w:tc>
          <w:tcPr>
            <w:tcW w:w="4111" w:type="dxa"/>
          </w:tcPr>
          <w:p w14:paraId="4364C65E" w14:textId="68C0EE56" w:rsidR="00A10CDC" w:rsidRPr="005A1CD2" w:rsidRDefault="00A10CDC" w:rsidP="008B2904">
            <w:pPr>
              <w:spacing w:beforeLines="60" w:before="144" w:afterLines="20" w:after="48"/>
              <w:rPr>
                <w:color w:val="262626"/>
                <w:sz w:val="18"/>
                <w:szCs w:val="18"/>
              </w:rPr>
            </w:pPr>
            <w:del w:id="4" w:author="FATUROVA Marie (EISMEA)" w:date="2025-03-18T12:01:00Z">
              <w:r w:rsidDel="00B10D7B">
                <w:rPr>
                  <w:color w:val="262626"/>
                  <w:sz w:val="18"/>
                  <w:szCs w:val="18"/>
                </w:rPr>
                <w:delText>Giorgia Gasperini</w:delText>
              </w:r>
              <w:r w:rsidDel="00B10D7B">
                <w:rPr>
                  <w:color w:val="262626"/>
                  <w:sz w:val="18"/>
                  <w:szCs w:val="18"/>
                </w:rPr>
                <w:br/>
              </w:r>
            </w:del>
            <w:ins w:id="5" w:author="FATUROVA Marie (EISMEA)" w:date="2025-03-18T12:01:00Z">
              <w:r w:rsidR="00B10D7B">
                <w:rPr>
                  <w:sz w:val="18"/>
                  <w:szCs w:val="18"/>
                </w:rPr>
                <w:fldChar w:fldCharType="begin"/>
              </w:r>
              <w:r w:rsidR="00B10D7B">
                <w:rPr>
                  <w:sz w:val="18"/>
                  <w:szCs w:val="18"/>
                </w:rPr>
                <w:instrText>HYPERLINK "mailto:</w:instrText>
              </w:r>
              <w:r w:rsidR="00B10D7B">
                <w:rPr>
                  <w:color w:val="262626"/>
                  <w:sz w:val="18"/>
                  <w:szCs w:val="18"/>
                </w:rPr>
                <w:instrText>Marie</w:instrText>
              </w:r>
              <w:r w:rsidR="00B10D7B">
                <w:rPr>
                  <w:sz w:val="18"/>
                  <w:szCs w:val="18"/>
                </w:rPr>
                <w:instrText>"</w:instrText>
              </w:r>
              <w:r w:rsidR="00B10D7B">
                <w:rPr>
                  <w:sz w:val="18"/>
                  <w:szCs w:val="18"/>
                </w:rPr>
                <w:fldChar w:fldCharType="separate"/>
              </w:r>
            </w:ins>
            <w:del w:id="6" w:author="FATUROVA Marie (EISMEA)" w:date="2025-03-18T12:01:00Z">
              <w:r w:rsidR="00B10D7B" w:rsidRPr="00B10D7B" w:rsidDel="00B10D7B">
                <w:rPr>
                  <w:rStyle w:val="Hyperlink"/>
                  <w:sz w:val="18"/>
                  <w:szCs w:val="18"/>
                </w:rPr>
                <w:delText>giorgia.gas@libero.it</w:delText>
              </w:r>
            </w:del>
            <w:ins w:id="7" w:author="FATUROVA Marie (EISMEA)" w:date="2025-03-18T12:01:00Z">
              <w:r w:rsidR="00B10D7B" w:rsidRPr="000574A8">
                <w:rPr>
                  <w:rStyle w:val="Hyperlink"/>
                  <w:sz w:val="18"/>
                  <w:szCs w:val="18"/>
                </w:rPr>
                <w:t>Marie</w:t>
              </w:r>
              <w:r w:rsidR="00B10D7B">
                <w:rPr>
                  <w:sz w:val="18"/>
                  <w:szCs w:val="18"/>
                </w:rPr>
                <w:fldChar w:fldCharType="end"/>
              </w:r>
              <w:r w:rsidR="00B10D7B">
                <w:rPr>
                  <w:color w:val="262626"/>
                  <w:sz w:val="18"/>
                  <w:szCs w:val="18"/>
                </w:rPr>
                <w:t xml:space="preserve"> </w:t>
              </w:r>
              <w:proofErr w:type="spellStart"/>
              <w:r w:rsidR="00B10D7B">
                <w:rPr>
                  <w:color w:val="262626"/>
                  <w:sz w:val="18"/>
                  <w:szCs w:val="18"/>
                </w:rPr>
                <w:t>Faturova</w:t>
              </w:r>
            </w:ins>
            <w:proofErr w:type="spellEnd"/>
          </w:p>
        </w:tc>
      </w:tr>
      <w:tr w:rsidR="00543CC4" w14:paraId="55535116" w14:textId="77777777" w:rsidTr="003A1DD7">
        <w:tc>
          <w:tcPr>
            <w:tcW w:w="10774" w:type="dxa"/>
            <w:gridSpan w:val="2"/>
            <w:shd w:val="clear" w:color="auto" w:fill="D9D9D9" w:themeFill="background1" w:themeFillShade="D9"/>
          </w:tcPr>
          <w:p w14:paraId="7760BD83" w14:textId="79406886" w:rsidR="00543CC4" w:rsidRPr="005A1CD2" w:rsidRDefault="00543CC4" w:rsidP="008B2904">
            <w:pPr>
              <w:spacing w:beforeLines="60" w:before="144" w:afterLines="20" w:after="48"/>
              <w:rPr>
                <w:color w:val="262626"/>
                <w:sz w:val="18"/>
                <w:szCs w:val="18"/>
              </w:rPr>
            </w:pPr>
            <w:r w:rsidRPr="00273FFE">
              <w:rPr>
                <w:b/>
                <w:bCs/>
                <w:color w:val="595959" w:themeColor="text1" w:themeTint="A6"/>
              </w:rPr>
              <w:t xml:space="preserve">Main information </w:t>
            </w:r>
          </w:p>
        </w:tc>
      </w:tr>
      <w:tr w:rsidR="000A748D" w14:paraId="6D2CE41C" w14:textId="77777777" w:rsidTr="003A1DD7">
        <w:tc>
          <w:tcPr>
            <w:tcW w:w="6663" w:type="dxa"/>
          </w:tcPr>
          <w:p w14:paraId="47ED24D0" w14:textId="20CD6EDD" w:rsidR="0053253E" w:rsidRPr="004A28A8" w:rsidRDefault="000A748D" w:rsidP="004A28A8">
            <w:pPr>
              <w:spacing w:before="60" w:afterLines="20" w:after="48"/>
              <w:rPr>
                <w:b/>
                <w:bCs/>
                <w:color w:val="1F497D"/>
                <w:sz w:val="20"/>
                <w:szCs w:val="20"/>
              </w:rPr>
            </w:pPr>
            <w:r w:rsidRPr="006425CA">
              <w:rPr>
                <w:b/>
                <w:bCs/>
                <w:color w:val="1F497D"/>
                <w:sz w:val="20"/>
                <w:szCs w:val="20"/>
              </w:rPr>
              <w:t>Name of the universe</w:t>
            </w:r>
          </w:p>
        </w:tc>
        <w:tc>
          <w:tcPr>
            <w:tcW w:w="4111" w:type="dxa"/>
          </w:tcPr>
          <w:p w14:paraId="6FAA23D0" w14:textId="6BA1777A" w:rsidR="000A748D" w:rsidRPr="005A1CD2" w:rsidRDefault="00A10CDC" w:rsidP="008B2904">
            <w:pPr>
              <w:spacing w:beforeLines="60" w:before="144" w:afterLines="20" w:after="48"/>
              <w:rPr>
                <w:color w:val="262626"/>
                <w:sz w:val="18"/>
                <w:szCs w:val="18"/>
              </w:rPr>
            </w:pPr>
            <w:del w:id="8" w:author="FATUROVA Marie (EISMEA)" w:date="2025-03-18T12:00:00Z">
              <w:r w:rsidDel="00B10D7B">
                <w:rPr>
                  <w:color w:val="262626"/>
                  <w:sz w:val="18"/>
                  <w:szCs w:val="18"/>
                </w:rPr>
                <w:delText>I3 Instrument Support Facility</w:delText>
              </w:r>
            </w:del>
            <w:ins w:id="9" w:author="FATUROVA Marie (EISMEA)" w:date="2025-03-18T12:00:00Z">
              <w:r w:rsidR="00B10D7B">
                <w:rPr>
                  <w:color w:val="262626"/>
                  <w:sz w:val="18"/>
                  <w:szCs w:val="18"/>
                </w:rPr>
                <w:t xml:space="preserve"> European Innovation Council and SMEs Executive Agency</w:t>
              </w:r>
            </w:ins>
          </w:p>
        </w:tc>
      </w:tr>
      <w:tr w:rsidR="000A748D" w14:paraId="4A69B6EA" w14:textId="77777777" w:rsidTr="003A1DD7">
        <w:tc>
          <w:tcPr>
            <w:tcW w:w="6663" w:type="dxa"/>
          </w:tcPr>
          <w:p w14:paraId="444578DB" w14:textId="5EF894FD" w:rsidR="000A748D" w:rsidRDefault="001109DE" w:rsidP="008B2904">
            <w:pPr>
              <w:spacing w:before="60" w:afterLines="20" w:after="48"/>
              <w:rPr>
                <w:b/>
                <w:bCs/>
                <w:color w:val="1F497D"/>
                <w:sz w:val="20"/>
                <w:szCs w:val="20"/>
              </w:rPr>
            </w:pPr>
            <w:r>
              <w:rPr>
                <w:b/>
                <w:bCs/>
                <w:color w:val="1F497D"/>
                <w:sz w:val="20"/>
                <w:szCs w:val="20"/>
              </w:rPr>
              <w:t>Acronym of the universe</w:t>
            </w:r>
          </w:p>
          <w:p w14:paraId="6E38089F" w14:textId="482A7B82" w:rsidR="000A748D" w:rsidRDefault="00A6634B" w:rsidP="0017689C">
            <w:pPr>
              <w:spacing w:afterLines="20" w:after="48"/>
            </w:pPr>
            <w:r w:rsidRPr="00273FFE">
              <w:rPr>
                <w:rFonts w:eastAsia="Times New Roman"/>
                <w:color w:val="595959" w:themeColor="text1" w:themeTint="A6"/>
                <w:sz w:val="18"/>
                <w:szCs w:val="18"/>
                <w:lang w:eastAsia="en-GB"/>
              </w:rPr>
              <w:t>M</w:t>
            </w:r>
            <w:r w:rsidR="00627957" w:rsidRPr="00273FFE">
              <w:rPr>
                <w:rFonts w:eastAsia="Times New Roman"/>
                <w:color w:val="595959" w:themeColor="text1" w:themeTint="A6"/>
                <w:sz w:val="18"/>
                <w:szCs w:val="18"/>
                <w:lang w:eastAsia="en-GB"/>
              </w:rPr>
              <w:t>aximum 15 characters. </w:t>
            </w:r>
            <w:r w:rsidR="001109DE" w:rsidRPr="00273FFE">
              <w:rPr>
                <w:rFonts w:eastAsia="Times New Roman"/>
                <w:color w:val="595959" w:themeColor="text1" w:themeTint="A6"/>
                <w:sz w:val="18"/>
                <w:szCs w:val="18"/>
                <w:lang w:eastAsia="en-GB"/>
              </w:rPr>
              <w:t>Example list of universes:</w:t>
            </w:r>
            <w:r w:rsidR="001109DE" w:rsidRPr="00273FFE">
              <w:rPr>
                <w:b/>
                <w:bCs/>
                <w:color w:val="595959" w:themeColor="text1" w:themeTint="A6"/>
                <w:sz w:val="20"/>
                <w:szCs w:val="20"/>
              </w:rPr>
              <w:t xml:space="preserve"> </w:t>
            </w:r>
            <w:hyperlink r:id="rId8" w:history="1">
              <w:r w:rsidR="001109DE" w:rsidRPr="00B07816">
                <w:rPr>
                  <w:rStyle w:val="Hyperlink"/>
                  <w:color w:val="0000CC"/>
                  <w:sz w:val="18"/>
                  <w:szCs w:val="18"/>
                </w:rPr>
                <w:t>Points of contact</w:t>
              </w:r>
            </w:hyperlink>
            <w:r w:rsidR="001109DE" w:rsidRPr="0053253E">
              <w:rPr>
                <w:rFonts w:eastAsia="Times New Roman"/>
                <w:color w:val="7F7F7F"/>
                <w:lang w:eastAsia="en-GB"/>
              </w:rPr>
              <w:t>.</w:t>
            </w:r>
          </w:p>
        </w:tc>
        <w:tc>
          <w:tcPr>
            <w:tcW w:w="4111" w:type="dxa"/>
          </w:tcPr>
          <w:p w14:paraId="76AF9EBD" w14:textId="75BE442D" w:rsidR="000A748D" w:rsidRPr="005A1CD2" w:rsidRDefault="00B10D7B" w:rsidP="008B2904">
            <w:pPr>
              <w:spacing w:beforeLines="60" w:before="144" w:afterLines="20" w:after="48"/>
              <w:rPr>
                <w:color w:val="262626"/>
                <w:sz w:val="18"/>
                <w:szCs w:val="18"/>
              </w:rPr>
            </w:pPr>
            <w:proofErr w:type="gramStart"/>
            <w:ins w:id="10" w:author="FATUROVA Marie (EISMEA)" w:date="2025-03-18T12:01:00Z">
              <w:r>
                <w:rPr>
                  <w:color w:val="262626"/>
                  <w:sz w:val="18"/>
                  <w:szCs w:val="18"/>
                </w:rPr>
                <w:t>EISMEA  (</w:t>
              </w:r>
              <w:proofErr w:type="gramEnd"/>
              <w:r>
                <w:rPr>
                  <w:color w:val="262626"/>
                  <w:sz w:val="18"/>
                  <w:szCs w:val="18"/>
                </w:rPr>
                <w:t>ID 654</w:t>
              </w:r>
            </w:ins>
            <w:ins w:id="11" w:author="FATUROVA Marie (EISMEA)" w:date="2025-03-18T12:03:00Z">
              <w:r>
                <w:rPr>
                  <w:color w:val="262626"/>
                  <w:sz w:val="18"/>
                  <w:szCs w:val="18"/>
                </w:rPr>
                <w:t>)</w:t>
              </w:r>
            </w:ins>
            <w:del w:id="12" w:author="FATUROVA Marie (EISMEA)" w:date="2025-03-18T12:01:00Z">
              <w:r w:rsidR="00A10CDC" w:rsidDel="00B10D7B">
                <w:rPr>
                  <w:color w:val="262626"/>
                  <w:sz w:val="18"/>
                  <w:szCs w:val="18"/>
                </w:rPr>
                <w:delText>I3SF</w:delText>
              </w:r>
            </w:del>
          </w:p>
        </w:tc>
      </w:tr>
      <w:tr w:rsidR="00A6634B" w14:paraId="23B94118" w14:textId="77777777" w:rsidTr="003A1DD7">
        <w:tc>
          <w:tcPr>
            <w:tcW w:w="6663" w:type="dxa"/>
          </w:tcPr>
          <w:p w14:paraId="07813122" w14:textId="77777777" w:rsidR="00A6634B" w:rsidRDefault="00A6634B" w:rsidP="00A6634B">
            <w:pPr>
              <w:spacing w:before="60" w:afterLines="20" w:after="48"/>
              <w:rPr>
                <w:b/>
                <w:bCs/>
                <w:color w:val="1F497D"/>
                <w:sz w:val="20"/>
                <w:szCs w:val="20"/>
              </w:rPr>
            </w:pPr>
            <w:commentRangeStart w:id="13"/>
            <w:r w:rsidRPr="004A28A8">
              <w:rPr>
                <w:b/>
                <w:bCs/>
                <w:color w:val="1F497D"/>
                <w:sz w:val="20"/>
                <w:szCs w:val="20"/>
              </w:rPr>
              <w:t xml:space="preserve">Breadcrumb </w:t>
            </w:r>
            <w:r>
              <w:rPr>
                <w:b/>
                <w:bCs/>
                <w:color w:val="1F497D"/>
                <w:sz w:val="20"/>
                <w:szCs w:val="20"/>
              </w:rPr>
              <w:t>label</w:t>
            </w:r>
            <w:commentRangeEnd w:id="13"/>
            <w:r w:rsidR="002919F9">
              <w:rPr>
                <w:rStyle w:val="CommentReference"/>
              </w:rPr>
              <w:commentReference w:id="13"/>
            </w:r>
          </w:p>
          <w:p w14:paraId="0246886C" w14:textId="77777777" w:rsidR="00A6634B" w:rsidRPr="00273FFE" w:rsidRDefault="00A6634B" w:rsidP="00A6634B">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Provide a name for the breadcrumb. This name will be displayed on: </w:t>
            </w:r>
          </w:p>
          <w:p w14:paraId="66EC4B02" w14:textId="77777777" w:rsidR="00A6634B" w:rsidRPr="00273FFE" w:rsidRDefault="00A6634B" w:rsidP="00A6634B">
            <w:pPr>
              <w:pStyle w:val="ListParagraph"/>
              <w:numPr>
                <w:ilvl w:val="0"/>
                <w:numId w:val="1"/>
              </w:numPr>
              <w:spacing w:afterLines="20" w:after="48"/>
              <w:ind w:left="317" w:hanging="283"/>
              <w:jc w:val="both"/>
              <w:rPr>
                <w:rFonts w:eastAsia="Times New Roman"/>
                <w:color w:val="595959" w:themeColor="text1" w:themeTint="A6"/>
                <w:sz w:val="18"/>
                <w:szCs w:val="18"/>
                <w:lang w:eastAsia="en-GB"/>
              </w:rPr>
            </w:pPr>
            <w:r w:rsidRPr="00273FFE">
              <w:rPr>
                <w:color w:val="595959" w:themeColor="text1" w:themeTint="A6"/>
                <w:sz w:val="18"/>
                <w:szCs w:val="18"/>
              </w:rPr>
              <w:t>Newsroom</w:t>
            </w:r>
            <w:r w:rsidRPr="00273FFE">
              <w:rPr>
                <w:rFonts w:eastAsia="Times New Roman"/>
                <w:color w:val="595959" w:themeColor="text1" w:themeTint="A6"/>
                <w:sz w:val="18"/>
                <w:szCs w:val="18"/>
                <w:lang w:eastAsia="en-GB"/>
              </w:rPr>
              <w:t xml:space="preserve"> intermediate page (read the full article).</w:t>
            </w:r>
          </w:p>
          <w:p w14:paraId="12067947" w14:textId="77777777" w:rsidR="00A6634B" w:rsidRPr="00273FFE" w:rsidRDefault="00A6634B" w:rsidP="00A6634B">
            <w:pPr>
              <w:pStyle w:val="ListParagraph"/>
              <w:numPr>
                <w:ilvl w:val="0"/>
                <w:numId w:val="1"/>
              </w:numPr>
              <w:spacing w:afterLines="20" w:after="48"/>
              <w:ind w:left="317" w:hanging="283"/>
              <w:jc w:val="both"/>
              <w:rPr>
                <w:rFonts w:eastAsia="Times New Roman"/>
                <w:color w:val="595959" w:themeColor="text1" w:themeTint="A6"/>
                <w:sz w:val="18"/>
                <w:szCs w:val="18"/>
                <w:lang w:val="fr-FR" w:eastAsia="en-GB"/>
              </w:rPr>
            </w:pPr>
            <w:r w:rsidRPr="00273FFE">
              <w:rPr>
                <w:color w:val="595959" w:themeColor="text1" w:themeTint="A6"/>
                <w:sz w:val="18"/>
                <w:szCs w:val="18"/>
              </w:rPr>
              <w:t>Newsletter</w:t>
            </w:r>
            <w:r w:rsidRPr="00273FFE">
              <w:rPr>
                <w:rFonts w:eastAsia="Times New Roman"/>
                <w:color w:val="595959" w:themeColor="text1" w:themeTint="A6"/>
                <w:sz w:val="18"/>
                <w:szCs w:val="18"/>
                <w:lang w:val="fr-FR" w:eastAsia="en-GB"/>
              </w:rPr>
              <w:t xml:space="preserve"> archive page.</w:t>
            </w:r>
          </w:p>
          <w:p w14:paraId="1D675257" w14:textId="77777777" w:rsidR="00A6634B" w:rsidRPr="00273FFE" w:rsidRDefault="00A6634B" w:rsidP="00A6634B">
            <w:pPr>
              <w:pStyle w:val="ListParagraph"/>
              <w:numPr>
                <w:ilvl w:val="0"/>
                <w:numId w:val="1"/>
              </w:numPr>
              <w:spacing w:afterLines="20" w:after="48"/>
              <w:ind w:left="317" w:hanging="283"/>
              <w:jc w:val="both"/>
              <w:rPr>
                <w:rFonts w:eastAsia="Times New Roman"/>
                <w:color w:val="595959" w:themeColor="text1" w:themeTint="A6"/>
                <w:sz w:val="18"/>
                <w:szCs w:val="18"/>
                <w:lang w:val="fr-FR" w:eastAsia="en-GB"/>
              </w:rPr>
            </w:pPr>
            <w:r w:rsidRPr="00273FFE">
              <w:rPr>
                <w:color w:val="595959" w:themeColor="text1" w:themeTint="A6"/>
                <w:sz w:val="18"/>
                <w:szCs w:val="18"/>
                <w:lang w:val="fr-FR"/>
              </w:rPr>
              <w:t>Public</w:t>
            </w:r>
            <w:r w:rsidRPr="00273FFE">
              <w:rPr>
                <w:rFonts w:eastAsia="Times New Roman"/>
                <w:color w:val="595959" w:themeColor="text1" w:themeTint="A6"/>
                <w:sz w:val="18"/>
                <w:szCs w:val="18"/>
                <w:lang w:val="fr-FR" w:eastAsia="en-GB"/>
              </w:rPr>
              <w:t xml:space="preserve"> pages (user profile page).</w:t>
            </w:r>
          </w:p>
          <w:p w14:paraId="52DE5B08" w14:textId="1FCE9A44" w:rsidR="00A6634B" w:rsidRPr="004A28A8" w:rsidRDefault="00A6634B" w:rsidP="00A6634B">
            <w:pPr>
              <w:spacing w:before="60" w:afterLines="20" w:after="48"/>
              <w:rPr>
                <w:b/>
                <w:bCs/>
                <w:color w:val="1F497D"/>
                <w:sz w:val="20"/>
                <w:szCs w:val="20"/>
              </w:rPr>
            </w:pPr>
            <w:r w:rsidRPr="00273FFE">
              <w:rPr>
                <w:rFonts w:eastAsia="Times New Roman"/>
                <w:color w:val="595959" w:themeColor="text1" w:themeTint="A6"/>
                <w:sz w:val="18"/>
                <w:szCs w:val="18"/>
                <w:lang w:eastAsia="en-GB"/>
              </w:rPr>
              <w:t>Examples:</w:t>
            </w:r>
            <w:r>
              <w:rPr>
                <w:rFonts w:eastAsia="Times New Roman"/>
                <w:color w:val="7F7F7F"/>
                <w:sz w:val="18"/>
                <w:szCs w:val="18"/>
                <w:lang w:eastAsia="en-GB"/>
              </w:rPr>
              <w:t xml:space="preserve"> </w:t>
            </w:r>
            <w:hyperlink r:id="rId13" w:anchor="Configureyouruniverseandservices-Breadcrumblinkandlabel" w:history="1">
              <w:r w:rsidRPr="00B51D6E">
                <w:rPr>
                  <w:rStyle w:val="Hyperlink"/>
                  <w:color w:val="0000CC"/>
                  <w:sz w:val="18"/>
                  <w:szCs w:val="18"/>
                </w:rPr>
                <w:t>Configure your universe and service</w:t>
              </w:r>
              <w:r w:rsidRPr="00B51D6E">
                <w:rPr>
                  <w:rStyle w:val="Hyperlink"/>
                  <w:color w:val="0000CC"/>
                  <w:sz w:val="18"/>
                  <w:szCs w:val="18"/>
                </w:rPr>
                <w:t>s</w:t>
              </w:r>
              <w:r w:rsidRPr="00B51D6E">
                <w:rPr>
                  <w:rStyle w:val="Hyperlink"/>
                  <w:color w:val="0000CC"/>
                  <w:sz w:val="18"/>
                  <w:szCs w:val="18"/>
                </w:rPr>
                <w:t xml:space="preserve"> &gt; </w:t>
              </w:r>
              <w:r w:rsidRPr="00B07816">
                <w:rPr>
                  <w:rStyle w:val="Hyperlink"/>
                  <w:color w:val="0000CC"/>
                  <w:sz w:val="18"/>
                  <w:szCs w:val="18"/>
                </w:rPr>
                <w:t>Breadcrumb</w:t>
              </w:r>
              <w:r w:rsidRPr="00B51D6E">
                <w:rPr>
                  <w:rStyle w:val="Hyperlink"/>
                  <w:color w:val="0000CC"/>
                  <w:sz w:val="18"/>
                  <w:szCs w:val="18"/>
                </w:rPr>
                <w:t xml:space="preserve"> link and label</w:t>
              </w:r>
            </w:hyperlink>
            <w:r w:rsidRPr="00B51D6E">
              <w:rPr>
                <w:rFonts w:eastAsia="Times New Roman"/>
                <w:color w:val="7F7F7F"/>
                <w:sz w:val="18"/>
                <w:szCs w:val="18"/>
                <w:lang w:eastAsia="en-GB"/>
              </w:rPr>
              <w:t>.</w:t>
            </w:r>
          </w:p>
        </w:tc>
        <w:tc>
          <w:tcPr>
            <w:tcW w:w="4111" w:type="dxa"/>
          </w:tcPr>
          <w:p w14:paraId="37571B26" w14:textId="031111B9" w:rsidR="00A6634B" w:rsidRPr="007D57FF" w:rsidRDefault="00A6634B" w:rsidP="00A05834">
            <w:pPr>
              <w:spacing w:beforeLines="60" w:before="144" w:afterLines="20" w:after="48"/>
              <w:rPr>
                <w:rFonts w:eastAsia="Times New Roman" w:cstheme="minorHAnsi"/>
                <w:color w:val="262626"/>
                <w:sz w:val="18"/>
                <w:szCs w:val="18"/>
              </w:rPr>
            </w:pPr>
          </w:p>
        </w:tc>
      </w:tr>
      <w:tr w:rsidR="004A28A8" w14:paraId="2EAB540A" w14:textId="77777777" w:rsidTr="003A1DD7">
        <w:tc>
          <w:tcPr>
            <w:tcW w:w="6663" w:type="dxa"/>
          </w:tcPr>
          <w:p w14:paraId="0220FD4F" w14:textId="241077C9" w:rsidR="004A28A8" w:rsidRDefault="004A28A8" w:rsidP="001109DE">
            <w:pPr>
              <w:spacing w:before="60" w:afterLines="20" w:after="48"/>
              <w:rPr>
                <w:b/>
                <w:bCs/>
                <w:color w:val="1F497D"/>
                <w:sz w:val="20"/>
                <w:szCs w:val="20"/>
              </w:rPr>
            </w:pPr>
            <w:commentRangeStart w:id="14"/>
            <w:r w:rsidRPr="004A28A8">
              <w:rPr>
                <w:b/>
                <w:bCs/>
                <w:color w:val="1F497D"/>
                <w:sz w:val="20"/>
                <w:szCs w:val="20"/>
              </w:rPr>
              <w:t xml:space="preserve">Breadcrumb </w:t>
            </w:r>
            <w:r>
              <w:rPr>
                <w:b/>
                <w:bCs/>
                <w:color w:val="1F497D"/>
                <w:sz w:val="20"/>
                <w:szCs w:val="20"/>
              </w:rPr>
              <w:t>link</w:t>
            </w:r>
            <w:commentRangeEnd w:id="14"/>
            <w:r w:rsidR="002919F9">
              <w:rPr>
                <w:rStyle w:val="CommentReference"/>
              </w:rPr>
              <w:commentReference w:id="14"/>
            </w:r>
          </w:p>
          <w:p w14:paraId="15D65191" w14:textId="3D16C279" w:rsidR="0044072B" w:rsidRPr="00B51D6E" w:rsidRDefault="00A05E76" w:rsidP="00C70D03">
            <w:pPr>
              <w:spacing w:before="60" w:afterLines="20" w:after="48"/>
              <w:rPr>
                <w:rStyle w:val="Hyperlink"/>
                <w:color w:val="0000CC"/>
              </w:rPr>
            </w:pPr>
            <w:r w:rsidRPr="00273FFE">
              <w:rPr>
                <w:rFonts w:eastAsia="Times New Roman"/>
                <w:color w:val="595959" w:themeColor="text1" w:themeTint="A6"/>
                <w:sz w:val="18"/>
                <w:szCs w:val="18"/>
                <w:lang w:eastAsia="en-GB"/>
              </w:rPr>
              <w:t>Only one l</w:t>
            </w:r>
            <w:r w:rsidR="008D4DC9" w:rsidRPr="00273FFE">
              <w:rPr>
                <w:rFonts w:eastAsia="Times New Roman"/>
                <w:color w:val="595959" w:themeColor="text1" w:themeTint="A6"/>
                <w:sz w:val="18"/>
                <w:szCs w:val="18"/>
                <w:lang w:eastAsia="en-GB"/>
              </w:rPr>
              <w:t>ink to your main website</w:t>
            </w:r>
            <w:r w:rsidR="000E1E2D">
              <w:rPr>
                <w:rFonts w:eastAsia="Times New Roman"/>
                <w:color w:val="595959" w:themeColor="text1" w:themeTint="A6"/>
                <w:sz w:val="18"/>
                <w:szCs w:val="18"/>
                <w:lang w:eastAsia="en-GB"/>
              </w:rPr>
              <w:t>. A</w:t>
            </w:r>
            <w:r w:rsidR="008D4DC9" w:rsidRPr="00273FFE">
              <w:rPr>
                <w:rFonts w:eastAsia="Times New Roman"/>
                <w:color w:val="595959" w:themeColor="text1" w:themeTint="A6"/>
                <w:sz w:val="18"/>
                <w:szCs w:val="18"/>
                <w:lang w:eastAsia="en-GB"/>
              </w:rPr>
              <w:t> landing page with more information about the content published</w:t>
            </w:r>
            <w:r w:rsidR="00B51D6E" w:rsidRPr="00273FFE">
              <w:rPr>
                <w:rFonts w:eastAsia="Times New Roman"/>
                <w:color w:val="595959" w:themeColor="text1" w:themeTint="A6"/>
                <w:sz w:val="18"/>
                <w:szCs w:val="18"/>
                <w:lang w:eastAsia="en-GB"/>
              </w:rPr>
              <w:t xml:space="preserve">. Examples: </w:t>
            </w:r>
            <w:hyperlink r:id="rId14" w:anchor="Configureyouruniverseandservices-Breadcrumblinkandlabel" w:history="1">
              <w:r w:rsidR="00B51D6E" w:rsidRPr="00B51D6E">
                <w:rPr>
                  <w:rStyle w:val="Hyperlink"/>
                  <w:color w:val="0000CC"/>
                  <w:sz w:val="18"/>
                  <w:szCs w:val="18"/>
                </w:rPr>
                <w:t>Configure your universe and services &gt; Breadcrumb link and label</w:t>
              </w:r>
            </w:hyperlink>
            <w:r w:rsidR="00B51D6E" w:rsidRPr="00B51D6E">
              <w:rPr>
                <w:rFonts w:eastAsia="Times New Roman"/>
                <w:color w:val="7F7F7F"/>
                <w:sz w:val="18"/>
                <w:szCs w:val="18"/>
                <w:lang w:eastAsia="en-GB"/>
              </w:rPr>
              <w:t>.</w:t>
            </w:r>
          </w:p>
          <w:p w14:paraId="3167D6FB" w14:textId="6CF193F6" w:rsidR="00C70D03" w:rsidRPr="00273FFE" w:rsidRDefault="00C70D03" w:rsidP="00C70D03">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The breadcrumb will be used in the Newsroom intermediate page, </w:t>
            </w:r>
            <w:r w:rsidR="0044024E" w:rsidRPr="00273FFE">
              <w:rPr>
                <w:rFonts w:eastAsia="Times New Roman"/>
                <w:color w:val="595959" w:themeColor="text1" w:themeTint="A6"/>
                <w:sz w:val="18"/>
                <w:szCs w:val="18"/>
                <w:lang w:eastAsia="en-GB"/>
              </w:rPr>
              <w:t xml:space="preserve">newsletter </w:t>
            </w:r>
            <w:r w:rsidRPr="00273FFE">
              <w:rPr>
                <w:rFonts w:eastAsia="Times New Roman"/>
                <w:color w:val="595959" w:themeColor="text1" w:themeTint="A6"/>
                <w:sz w:val="18"/>
                <w:szCs w:val="18"/>
                <w:lang w:eastAsia="en-GB"/>
              </w:rPr>
              <w:t>archive page, public pages.</w:t>
            </w:r>
          </w:p>
          <w:p w14:paraId="10507F07" w14:textId="77777777" w:rsidR="004A28A8" w:rsidRPr="00273FFE" w:rsidRDefault="004A28A8" w:rsidP="001109DE">
            <w:pPr>
              <w:spacing w:before="60" w:afterLines="20" w:after="48"/>
              <w:rPr>
                <w:rFonts w:eastAsia="Times New Roman"/>
                <w:color w:val="595959" w:themeColor="text1" w:themeTint="A6"/>
                <w:sz w:val="18"/>
                <w:szCs w:val="18"/>
                <w:lang w:eastAsia="en-GB"/>
              </w:rPr>
            </w:pPr>
            <w:proofErr w:type="spellStart"/>
            <w:r w:rsidRPr="00273FFE">
              <w:rPr>
                <w:rFonts w:eastAsia="Times New Roman"/>
                <w:color w:val="595959" w:themeColor="text1" w:themeTint="A6"/>
                <w:sz w:val="18"/>
                <w:szCs w:val="18"/>
                <w:lang w:eastAsia="en-GB"/>
              </w:rPr>
              <w:t>ec.</w:t>
            </w:r>
            <w:proofErr w:type="spellEnd"/>
            <w:r w:rsidRPr="00273FFE">
              <w:rPr>
                <w:rFonts w:eastAsia="Times New Roman"/>
                <w:color w:val="595959" w:themeColor="text1" w:themeTint="A6"/>
                <w:sz w:val="18"/>
                <w:szCs w:val="18"/>
                <w:lang w:eastAsia="en-GB"/>
              </w:rPr>
              <w:t xml:space="preserve"> </w:t>
            </w:r>
            <w:proofErr w:type="spellStart"/>
            <w:r w:rsidRPr="00273FFE">
              <w:rPr>
                <w:rFonts w:eastAsia="Times New Roman"/>
                <w:color w:val="595959" w:themeColor="text1" w:themeTint="A6"/>
                <w:sz w:val="18"/>
                <w:szCs w:val="18"/>
                <w:lang w:eastAsia="en-GB"/>
              </w:rPr>
              <w:t>europa</w:t>
            </w:r>
            <w:proofErr w:type="spellEnd"/>
            <w:r w:rsidRPr="00273FFE">
              <w:rPr>
                <w:rFonts w:eastAsia="Times New Roman"/>
                <w:color w:val="595959" w:themeColor="text1" w:themeTint="A6"/>
                <w:sz w:val="18"/>
                <w:szCs w:val="18"/>
                <w:lang w:eastAsia="en-GB"/>
              </w:rPr>
              <w:t xml:space="preserve"> &gt; XYZ &gt; ABC &gt; Newsroom + URL </w:t>
            </w:r>
          </w:p>
          <w:p w14:paraId="749C2D6B" w14:textId="77D439F4" w:rsidR="004A28A8" w:rsidRPr="004A28A8" w:rsidRDefault="004A28A8" w:rsidP="001109DE">
            <w:pPr>
              <w:spacing w:before="60" w:afterLines="20" w:after="48"/>
              <w:rPr>
                <w:rFonts w:eastAsia="Times New Roman"/>
                <w:color w:val="7F7F7F"/>
                <w:sz w:val="18"/>
                <w:szCs w:val="18"/>
                <w:lang w:eastAsia="en-GB"/>
              </w:rPr>
            </w:pPr>
            <w:r w:rsidRPr="00273FFE">
              <w:rPr>
                <w:rFonts w:eastAsia="Times New Roman"/>
                <w:color w:val="595959" w:themeColor="text1" w:themeTint="A6"/>
                <w:sz w:val="18"/>
                <w:szCs w:val="18"/>
                <w:lang w:eastAsia="en-GB"/>
              </w:rPr>
              <w:t xml:space="preserve">https://ec.europa.eu &gt; https://ec.europa.eu/XYZ &gt; https://ec.europa.eu/XYZ/ABC </w:t>
            </w:r>
          </w:p>
        </w:tc>
        <w:tc>
          <w:tcPr>
            <w:tcW w:w="4111" w:type="dxa"/>
          </w:tcPr>
          <w:p w14:paraId="26874694" w14:textId="609927C9" w:rsidR="004A28A8" w:rsidRPr="007D57FF" w:rsidRDefault="004A28A8" w:rsidP="00A05834">
            <w:pPr>
              <w:spacing w:beforeLines="60" w:before="144" w:afterLines="20" w:after="48"/>
              <w:rPr>
                <w:rFonts w:eastAsia="Times New Roman" w:cstheme="minorHAnsi"/>
                <w:color w:val="262626"/>
                <w:sz w:val="18"/>
                <w:szCs w:val="18"/>
              </w:rPr>
            </w:pPr>
          </w:p>
        </w:tc>
      </w:tr>
      <w:tr w:rsidR="00D8381C" w:rsidRPr="00D8381C" w14:paraId="0B43ACF4" w14:textId="77777777" w:rsidTr="003A1DD7">
        <w:tc>
          <w:tcPr>
            <w:tcW w:w="6663" w:type="dxa"/>
          </w:tcPr>
          <w:p w14:paraId="086E091C" w14:textId="29ED9E93" w:rsidR="00D8381C" w:rsidRDefault="0054584E" w:rsidP="001109DE">
            <w:pPr>
              <w:spacing w:before="60" w:afterLines="20" w:after="48"/>
              <w:rPr>
                <w:b/>
                <w:bCs/>
                <w:color w:val="1F497D"/>
                <w:sz w:val="20"/>
                <w:szCs w:val="20"/>
              </w:rPr>
            </w:pPr>
            <w:r>
              <w:rPr>
                <w:b/>
                <w:bCs/>
                <w:color w:val="1F497D"/>
                <w:sz w:val="20"/>
                <w:szCs w:val="20"/>
              </w:rPr>
              <w:t>Other u</w:t>
            </w:r>
            <w:r w:rsidR="00D8381C" w:rsidRPr="00D8381C">
              <w:rPr>
                <w:b/>
                <w:bCs/>
                <w:color w:val="1F497D"/>
                <w:sz w:val="20"/>
                <w:szCs w:val="20"/>
              </w:rPr>
              <w:t xml:space="preserve">seful links </w:t>
            </w:r>
          </w:p>
          <w:p w14:paraId="0B1337C0" w14:textId="21E61692" w:rsidR="00D8381C" w:rsidRPr="00D8381C" w:rsidRDefault="00D8381C" w:rsidP="001109DE">
            <w:pPr>
              <w:spacing w:before="60" w:afterLines="20" w:after="48"/>
              <w:rPr>
                <w:b/>
                <w:bCs/>
                <w:color w:val="1F497D"/>
                <w:sz w:val="20"/>
                <w:szCs w:val="20"/>
              </w:rPr>
            </w:pPr>
            <w:r w:rsidRPr="00273FFE">
              <w:rPr>
                <w:rFonts w:eastAsia="Times New Roman"/>
                <w:color w:val="595959" w:themeColor="text1" w:themeTint="A6"/>
                <w:sz w:val="18"/>
                <w:szCs w:val="18"/>
                <w:lang w:eastAsia="en-GB"/>
              </w:rPr>
              <w:t>For example: website, contact.</w:t>
            </w:r>
          </w:p>
        </w:tc>
        <w:tc>
          <w:tcPr>
            <w:tcW w:w="4111" w:type="dxa"/>
          </w:tcPr>
          <w:p w14:paraId="7B4E70A0" w14:textId="3CA93A08" w:rsidR="00D8381C" w:rsidRPr="00A05834" w:rsidRDefault="001C6D76" w:rsidP="00A05834">
            <w:pPr>
              <w:spacing w:beforeLines="60" w:before="144" w:afterLines="20" w:after="48"/>
              <w:rPr>
                <w:color w:val="262626"/>
                <w:sz w:val="18"/>
                <w:szCs w:val="18"/>
              </w:rPr>
            </w:pPr>
            <w:hyperlink r:id="rId15" w:history="1">
              <w:r w:rsidR="005143F2" w:rsidRPr="007920DA">
                <w:rPr>
                  <w:rStyle w:val="Hyperlink"/>
                  <w:sz w:val="18"/>
                  <w:szCs w:val="18"/>
                </w:rPr>
                <w:t>https://eismea.ec.europa.eu/interregional-innovation-investments-i3-support-facility_en</w:t>
              </w:r>
            </w:hyperlink>
            <w:r w:rsidR="005143F2">
              <w:rPr>
                <w:color w:val="262626"/>
                <w:sz w:val="18"/>
                <w:szCs w:val="18"/>
              </w:rPr>
              <w:t xml:space="preserve"> </w:t>
            </w:r>
            <w:r w:rsidR="005143F2">
              <w:rPr>
                <w:color w:val="262626"/>
                <w:sz w:val="18"/>
                <w:szCs w:val="18"/>
              </w:rPr>
              <w:br/>
            </w:r>
            <w:r w:rsidR="005143F2">
              <w:rPr>
                <w:color w:val="262626"/>
                <w:sz w:val="18"/>
                <w:szCs w:val="18"/>
              </w:rPr>
              <w:br/>
            </w:r>
            <w:hyperlink r:id="rId16" w:history="1">
              <w:r w:rsidR="005143F2" w:rsidRPr="007920DA">
                <w:rPr>
                  <w:rStyle w:val="Hyperlink"/>
                  <w:sz w:val="18"/>
                  <w:szCs w:val="18"/>
                </w:rPr>
                <w:t>https://ec.europa.eu/eusurvey/runner/I3SF_newsletter_events</w:t>
              </w:r>
            </w:hyperlink>
            <w:r w:rsidR="005143F2">
              <w:rPr>
                <w:color w:val="262626"/>
                <w:sz w:val="18"/>
                <w:szCs w:val="18"/>
              </w:rPr>
              <w:t xml:space="preserve"> </w:t>
            </w:r>
            <w:r w:rsidR="005143F2">
              <w:rPr>
                <w:color w:val="262626"/>
                <w:sz w:val="18"/>
                <w:szCs w:val="18"/>
              </w:rPr>
              <w:br/>
            </w:r>
            <w:r w:rsidR="005143F2">
              <w:rPr>
                <w:color w:val="262626"/>
                <w:sz w:val="18"/>
                <w:szCs w:val="18"/>
              </w:rPr>
              <w:br/>
            </w:r>
            <w:hyperlink r:id="rId17" w:history="1">
              <w:r w:rsidR="005143F2" w:rsidRPr="007920DA">
                <w:rPr>
                  <w:rStyle w:val="Hyperlink"/>
                  <w:sz w:val="18"/>
                  <w:szCs w:val="18"/>
                </w:rPr>
                <w:t>contact@i3supportfacility.eu</w:t>
              </w:r>
            </w:hyperlink>
            <w:r w:rsidR="005143F2">
              <w:rPr>
                <w:color w:val="262626"/>
                <w:sz w:val="18"/>
                <w:szCs w:val="18"/>
              </w:rPr>
              <w:t xml:space="preserve"> </w:t>
            </w:r>
          </w:p>
        </w:tc>
      </w:tr>
      <w:tr w:rsidR="001109DE" w:rsidRPr="00773B00" w14:paraId="459063B8" w14:textId="77777777" w:rsidTr="003A1DD7">
        <w:tc>
          <w:tcPr>
            <w:tcW w:w="6663" w:type="dxa"/>
          </w:tcPr>
          <w:p w14:paraId="2C8AFAB5" w14:textId="4EC7075E" w:rsidR="001109DE" w:rsidRDefault="001109DE" w:rsidP="001109DE">
            <w:pPr>
              <w:spacing w:before="60" w:afterLines="20" w:after="48"/>
              <w:rPr>
                <w:b/>
                <w:bCs/>
                <w:color w:val="1F497D"/>
                <w:sz w:val="20"/>
                <w:szCs w:val="20"/>
              </w:rPr>
            </w:pPr>
            <w:r w:rsidRPr="006425CA">
              <w:rPr>
                <w:b/>
                <w:bCs/>
                <w:color w:val="1F497D"/>
                <w:sz w:val="20"/>
                <w:szCs w:val="20"/>
              </w:rPr>
              <w:t xml:space="preserve">Public </w:t>
            </w:r>
            <w:r w:rsidR="007D57FF">
              <w:rPr>
                <w:b/>
                <w:bCs/>
                <w:color w:val="1F497D"/>
                <w:sz w:val="20"/>
                <w:szCs w:val="20"/>
              </w:rPr>
              <w:t>or private universe</w:t>
            </w:r>
          </w:p>
          <w:p w14:paraId="10794847" w14:textId="77777777" w:rsidR="000E1E2D" w:rsidRDefault="00B51D6E" w:rsidP="00B51D6E">
            <w:pPr>
              <w:spacing w:afterLines="20" w:after="48"/>
              <w:jc w:val="both"/>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Indicate if your universe is public or private. </w:t>
            </w:r>
          </w:p>
          <w:p w14:paraId="44729284" w14:textId="2D2F73C6" w:rsidR="00B51D6E" w:rsidRDefault="00B51D6E" w:rsidP="00B51D6E">
            <w:pPr>
              <w:spacing w:afterLines="20" w:after="48"/>
              <w:jc w:val="both"/>
              <w:rPr>
                <w:color w:val="595959" w:themeColor="text1" w:themeTint="A6"/>
                <w:sz w:val="18"/>
                <w:szCs w:val="18"/>
              </w:rPr>
            </w:pPr>
            <w:r w:rsidRPr="00273FFE">
              <w:rPr>
                <w:rFonts w:eastAsia="Times New Roman"/>
                <w:color w:val="595959" w:themeColor="text1" w:themeTint="A6"/>
                <w:sz w:val="18"/>
                <w:szCs w:val="18"/>
                <w:lang w:eastAsia="en-GB"/>
              </w:rPr>
              <w:t>If you may require content for external and internal communication, it will be necessary to create 2 different universe</w:t>
            </w:r>
            <w:r w:rsidR="0003386C" w:rsidRPr="00273FFE">
              <w:rPr>
                <w:rFonts w:eastAsia="Times New Roman"/>
                <w:color w:val="595959" w:themeColor="text1" w:themeTint="A6"/>
                <w:sz w:val="18"/>
                <w:szCs w:val="18"/>
                <w:lang w:eastAsia="en-GB"/>
              </w:rPr>
              <w:t>s</w:t>
            </w:r>
            <w:r w:rsidRPr="00273FFE">
              <w:rPr>
                <w:rFonts w:eastAsia="Times New Roman"/>
                <w:color w:val="595959" w:themeColor="text1" w:themeTint="A6"/>
                <w:sz w:val="18"/>
                <w:szCs w:val="18"/>
                <w:lang w:eastAsia="en-GB"/>
              </w:rPr>
              <w:t>, one public and one private</w:t>
            </w:r>
            <w:r w:rsidR="0003386C" w:rsidRPr="00273FFE">
              <w:rPr>
                <w:rFonts w:eastAsia="Times New Roman"/>
                <w:color w:val="595959" w:themeColor="text1" w:themeTint="A6"/>
                <w:sz w:val="18"/>
                <w:szCs w:val="18"/>
                <w:lang w:eastAsia="en-GB"/>
              </w:rPr>
              <w:t>. T</w:t>
            </w:r>
            <w:r w:rsidRPr="00273FFE">
              <w:rPr>
                <w:color w:val="595959" w:themeColor="text1" w:themeTint="A6"/>
                <w:sz w:val="18"/>
                <w:szCs w:val="18"/>
              </w:rPr>
              <w:t xml:space="preserve">he content for internal communication is not mixed with content for external communication, the different type of content will belong to separate universes. </w:t>
            </w:r>
          </w:p>
          <w:p w14:paraId="567A541D" w14:textId="77777777" w:rsidR="003A1DD7" w:rsidRPr="00273FFE" w:rsidRDefault="003A1DD7" w:rsidP="003A1DD7">
            <w:pPr>
              <w:spacing w:line="120" w:lineRule="exact"/>
              <w:jc w:val="both"/>
              <w:rPr>
                <w:rFonts w:eastAsia="Times New Roman"/>
                <w:color w:val="595959" w:themeColor="text1" w:themeTint="A6"/>
                <w:sz w:val="18"/>
                <w:szCs w:val="18"/>
                <w:lang w:eastAsia="en-GB"/>
              </w:rPr>
            </w:pPr>
          </w:p>
          <w:p w14:paraId="3AE80E15" w14:textId="1A714FD9" w:rsidR="007D57FF" w:rsidRPr="00273FFE" w:rsidRDefault="001109DE" w:rsidP="007D57FF">
            <w:pPr>
              <w:pStyle w:val="ListParagraph"/>
              <w:numPr>
                <w:ilvl w:val="0"/>
                <w:numId w:val="1"/>
              </w:numPr>
              <w:spacing w:afterLines="20" w:after="48"/>
              <w:ind w:left="317" w:hanging="283"/>
              <w:jc w:val="both"/>
              <w:rPr>
                <w:color w:val="595959" w:themeColor="text1" w:themeTint="A6"/>
                <w:sz w:val="18"/>
                <w:szCs w:val="18"/>
                <w:lang w:val="en-IE"/>
              </w:rPr>
            </w:pPr>
            <w:r w:rsidRPr="00273FFE">
              <w:rPr>
                <w:b/>
                <w:bCs/>
                <w:color w:val="595959" w:themeColor="text1" w:themeTint="A6"/>
                <w:sz w:val="18"/>
                <w:szCs w:val="18"/>
                <w:lang w:val="en-IE"/>
              </w:rPr>
              <w:t xml:space="preserve">Public </w:t>
            </w:r>
            <w:r w:rsidR="007D57FF" w:rsidRPr="00273FFE">
              <w:rPr>
                <w:b/>
                <w:bCs/>
                <w:color w:val="595959" w:themeColor="text1" w:themeTint="A6"/>
                <w:sz w:val="18"/>
                <w:szCs w:val="18"/>
                <w:lang w:val="en-IE"/>
              </w:rPr>
              <w:t>universe</w:t>
            </w:r>
            <w:r w:rsidRPr="00273FFE">
              <w:rPr>
                <w:color w:val="595959" w:themeColor="text1" w:themeTint="A6"/>
                <w:sz w:val="18"/>
                <w:szCs w:val="18"/>
                <w:lang w:val="en-IE"/>
              </w:rPr>
              <w:t xml:space="preserve">: </w:t>
            </w:r>
            <w:r w:rsidR="007D57FF" w:rsidRPr="00273FFE">
              <w:rPr>
                <w:color w:val="595959" w:themeColor="text1" w:themeTint="A6"/>
                <w:sz w:val="18"/>
                <w:szCs w:val="18"/>
                <w:lang w:val="en-IE"/>
              </w:rPr>
              <w:t>external communication</w:t>
            </w:r>
            <w:r w:rsidR="00B51D6E" w:rsidRPr="00273FFE">
              <w:rPr>
                <w:color w:val="595959" w:themeColor="text1" w:themeTint="A6"/>
                <w:sz w:val="18"/>
                <w:szCs w:val="18"/>
                <w:lang w:val="en-IE"/>
              </w:rPr>
              <w:t>. The universe will contain content to be published on public websites and/or for external audience newsletters.  </w:t>
            </w:r>
          </w:p>
          <w:p w14:paraId="58FD68C2" w14:textId="7739FDAB" w:rsidR="001109DE" w:rsidRPr="00273FFE" w:rsidRDefault="001109DE" w:rsidP="007D57FF">
            <w:pPr>
              <w:pStyle w:val="ListParagraph"/>
              <w:numPr>
                <w:ilvl w:val="0"/>
                <w:numId w:val="1"/>
              </w:numPr>
              <w:spacing w:afterLines="20" w:after="48"/>
              <w:ind w:left="317" w:hanging="283"/>
              <w:jc w:val="both"/>
              <w:rPr>
                <w:color w:val="595959" w:themeColor="text1" w:themeTint="A6"/>
                <w:sz w:val="18"/>
                <w:szCs w:val="18"/>
                <w:lang w:val="en-IE"/>
              </w:rPr>
            </w:pPr>
            <w:r w:rsidRPr="00273FFE">
              <w:rPr>
                <w:b/>
                <w:bCs/>
                <w:color w:val="595959" w:themeColor="text1" w:themeTint="A6"/>
                <w:sz w:val="18"/>
                <w:szCs w:val="18"/>
                <w:lang w:val="en-IE"/>
              </w:rPr>
              <w:lastRenderedPageBreak/>
              <w:t>Private</w:t>
            </w:r>
            <w:r w:rsidR="007D57FF" w:rsidRPr="00273FFE">
              <w:rPr>
                <w:b/>
                <w:bCs/>
                <w:color w:val="595959" w:themeColor="text1" w:themeTint="A6"/>
                <w:sz w:val="18"/>
                <w:szCs w:val="18"/>
                <w:lang w:val="en-IE"/>
              </w:rPr>
              <w:t xml:space="preserve"> universe</w:t>
            </w:r>
            <w:r w:rsidRPr="00273FFE">
              <w:rPr>
                <w:color w:val="595959" w:themeColor="text1" w:themeTint="A6"/>
                <w:sz w:val="18"/>
                <w:szCs w:val="18"/>
                <w:lang w:val="en-IE"/>
              </w:rPr>
              <w:t>:</w:t>
            </w:r>
            <w:r w:rsidR="007D57FF" w:rsidRPr="00273FFE">
              <w:rPr>
                <w:color w:val="595959" w:themeColor="text1" w:themeTint="A6"/>
                <w:sz w:val="18"/>
                <w:szCs w:val="18"/>
                <w:lang w:val="en-IE"/>
              </w:rPr>
              <w:t xml:space="preserve"> internal communicat</w:t>
            </w:r>
            <w:r w:rsidR="004A28A8" w:rsidRPr="00273FFE">
              <w:rPr>
                <w:color w:val="595959" w:themeColor="text1" w:themeTint="A6"/>
                <w:sz w:val="18"/>
                <w:szCs w:val="18"/>
                <w:lang w:val="en-IE"/>
              </w:rPr>
              <w:t>i</w:t>
            </w:r>
            <w:r w:rsidR="007D57FF" w:rsidRPr="00273FFE">
              <w:rPr>
                <w:color w:val="595959" w:themeColor="text1" w:themeTint="A6"/>
                <w:sz w:val="18"/>
                <w:szCs w:val="18"/>
                <w:lang w:val="en-IE"/>
              </w:rPr>
              <w:t>on</w:t>
            </w:r>
            <w:r w:rsidR="00B51D6E" w:rsidRPr="00273FFE">
              <w:rPr>
                <w:color w:val="595959" w:themeColor="text1" w:themeTint="A6"/>
                <w:sz w:val="18"/>
                <w:szCs w:val="18"/>
                <w:lang w:val="en-IE"/>
              </w:rPr>
              <w:t>. The content will be published in the intranet or for internal publications, internal newsletters.</w:t>
            </w:r>
          </w:p>
          <w:p w14:paraId="28C3A744" w14:textId="7AB07E02" w:rsidR="0044072B" w:rsidRDefault="00773B00" w:rsidP="003A1DD7">
            <w:pPr>
              <w:spacing w:before="240" w:afterLines="20" w:after="48"/>
              <w:jc w:val="both"/>
              <w:rPr>
                <w:color w:val="595959" w:themeColor="text1" w:themeTint="A6"/>
                <w:sz w:val="18"/>
                <w:szCs w:val="18"/>
              </w:rPr>
            </w:pPr>
            <w:r w:rsidRPr="00273FFE">
              <w:rPr>
                <w:color w:val="595959" w:themeColor="text1" w:themeTint="A6"/>
                <w:sz w:val="18"/>
                <w:szCs w:val="18"/>
              </w:rPr>
              <w:t xml:space="preserve">For </w:t>
            </w:r>
            <w:r w:rsidRPr="00273FFE">
              <w:rPr>
                <w:b/>
                <w:bCs/>
                <w:color w:val="595959" w:themeColor="text1" w:themeTint="A6"/>
                <w:sz w:val="18"/>
                <w:szCs w:val="18"/>
              </w:rPr>
              <w:t>private universe</w:t>
            </w:r>
            <w:r w:rsidRPr="00273FFE">
              <w:rPr>
                <w:color w:val="595959" w:themeColor="text1" w:themeTint="A6"/>
                <w:sz w:val="18"/>
                <w:szCs w:val="18"/>
              </w:rPr>
              <w:t>, indicate the</w:t>
            </w:r>
            <w:r w:rsidR="00E95013" w:rsidRPr="00273FFE">
              <w:rPr>
                <w:color w:val="595959" w:themeColor="text1" w:themeTint="A6"/>
                <w:sz w:val="18"/>
                <w:szCs w:val="18"/>
              </w:rPr>
              <w:t xml:space="preserve"> security</w:t>
            </w:r>
            <w:r w:rsidRPr="00273FFE">
              <w:rPr>
                <w:color w:val="595959" w:themeColor="text1" w:themeTint="A6"/>
                <w:sz w:val="18"/>
                <w:szCs w:val="18"/>
              </w:rPr>
              <w:t xml:space="preserve"> level: </w:t>
            </w:r>
          </w:p>
          <w:p w14:paraId="5ECEA33D" w14:textId="6EFBA1C9" w:rsidR="00D45EC0" w:rsidRDefault="00D45EC0" w:rsidP="00D45EC0">
            <w:pPr>
              <w:pStyle w:val="ListParagraph"/>
              <w:numPr>
                <w:ilvl w:val="0"/>
                <w:numId w:val="1"/>
              </w:numPr>
              <w:spacing w:afterLines="20" w:after="48"/>
              <w:ind w:left="317" w:hanging="283"/>
              <w:jc w:val="both"/>
              <w:rPr>
                <w:color w:val="595959" w:themeColor="text1" w:themeTint="A6"/>
                <w:sz w:val="18"/>
                <w:szCs w:val="18"/>
              </w:rPr>
            </w:pPr>
            <w:r w:rsidRPr="00D45EC0">
              <w:rPr>
                <w:color w:val="595959" w:themeColor="text1" w:themeTint="A6"/>
                <w:sz w:val="18"/>
                <w:szCs w:val="18"/>
                <w:u w:val="single"/>
              </w:rPr>
              <w:t>Secure universe with Login</w:t>
            </w:r>
            <w:r w:rsidRPr="00D45EC0">
              <w:rPr>
                <w:color w:val="595959" w:themeColor="text1" w:themeTint="A6"/>
                <w:sz w:val="18"/>
                <w:szCs w:val="18"/>
              </w:rPr>
              <w:t>: access only for people with rights and/or subscriptions in the universe</w:t>
            </w:r>
            <w:r w:rsidR="007347A3">
              <w:rPr>
                <w:color w:val="595959" w:themeColor="text1" w:themeTint="A6"/>
                <w:sz w:val="18"/>
                <w:szCs w:val="18"/>
              </w:rPr>
              <w:t xml:space="preserve"> (subscribers can </w:t>
            </w:r>
            <w:r w:rsidR="001A306C">
              <w:rPr>
                <w:color w:val="595959" w:themeColor="text1" w:themeTint="A6"/>
                <w:sz w:val="18"/>
                <w:szCs w:val="18"/>
              </w:rPr>
              <w:t xml:space="preserve">only </w:t>
            </w:r>
            <w:r w:rsidR="007347A3">
              <w:rPr>
                <w:color w:val="595959" w:themeColor="text1" w:themeTint="A6"/>
                <w:sz w:val="18"/>
                <w:szCs w:val="18"/>
              </w:rPr>
              <w:t>read the content and the newsletter archive/online version).</w:t>
            </w:r>
            <w:r w:rsidRPr="00D45EC0">
              <w:rPr>
                <w:color w:val="595959" w:themeColor="text1" w:themeTint="A6"/>
                <w:sz w:val="18"/>
                <w:szCs w:val="18"/>
              </w:rPr>
              <w:t xml:space="preserve"> This option will automatically activate EU Login for authentication.  </w:t>
            </w:r>
          </w:p>
          <w:p w14:paraId="29E3EAE3" w14:textId="77777777" w:rsidR="00CC2BDB" w:rsidRPr="00D45EC0" w:rsidRDefault="00CC2BDB" w:rsidP="00CC2BDB">
            <w:pPr>
              <w:pStyle w:val="ListParagraph"/>
              <w:spacing w:afterLines="20" w:after="48"/>
              <w:ind w:left="317"/>
              <w:jc w:val="both"/>
              <w:rPr>
                <w:color w:val="595959" w:themeColor="text1" w:themeTint="A6"/>
                <w:sz w:val="18"/>
                <w:szCs w:val="18"/>
              </w:rPr>
            </w:pPr>
          </w:p>
          <w:p w14:paraId="38594735" w14:textId="77777777" w:rsidR="00D45EC0" w:rsidRPr="00D45EC0" w:rsidRDefault="00D45EC0" w:rsidP="00D45EC0">
            <w:pPr>
              <w:pStyle w:val="ListParagraph"/>
              <w:numPr>
                <w:ilvl w:val="0"/>
                <w:numId w:val="1"/>
              </w:numPr>
              <w:spacing w:afterLines="20" w:after="48"/>
              <w:ind w:left="317" w:hanging="283"/>
              <w:jc w:val="both"/>
              <w:rPr>
                <w:color w:val="595959" w:themeColor="text1" w:themeTint="A6"/>
                <w:sz w:val="18"/>
                <w:szCs w:val="18"/>
              </w:rPr>
            </w:pPr>
            <w:r w:rsidRPr="00D45EC0">
              <w:rPr>
                <w:color w:val="595959" w:themeColor="text1" w:themeTint="A6"/>
                <w:sz w:val="18"/>
                <w:szCs w:val="18"/>
                <w:u w:val="single"/>
              </w:rPr>
              <w:t>Secured universe with HTTP Header</w:t>
            </w:r>
            <w:r w:rsidRPr="00D45EC0">
              <w:rPr>
                <w:color w:val="595959" w:themeColor="text1" w:themeTint="A6"/>
                <w:sz w:val="18"/>
                <w:szCs w:val="18"/>
              </w:rPr>
              <w:t>: allow access from European Commission network (via http header). This option can be activated additionally with the EU Login authentication.</w:t>
            </w:r>
          </w:p>
          <w:p w14:paraId="540D933F" w14:textId="55215094" w:rsidR="00D45EC0" w:rsidRPr="00D45EC0" w:rsidRDefault="00D45EC0" w:rsidP="00D45EC0">
            <w:pPr>
              <w:pStyle w:val="ListParagraph"/>
              <w:numPr>
                <w:ilvl w:val="0"/>
                <w:numId w:val="1"/>
              </w:numPr>
              <w:spacing w:afterLines="20" w:after="48"/>
              <w:ind w:left="317" w:hanging="283"/>
              <w:jc w:val="both"/>
              <w:rPr>
                <w:color w:val="595959" w:themeColor="text1" w:themeTint="A6"/>
                <w:sz w:val="18"/>
                <w:szCs w:val="18"/>
              </w:rPr>
            </w:pPr>
            <w:proofErr w:type="spellStart"/>
            <w:r w:rsidRPr="00D45EC0">
              <w:rPr>
                <w:color w:val="595959" w:themeColor="text1" w:themeTint="A6"/>
                <w:sz w:val="18"/>
                <w:szCs w:val="18"/>
                <w:u w:val="single"/>
              </w:rPr>
              <w:t>EULogin</w:t>
            </w:r>
            <w:proofErr w:type="spellEnd"/>
            <w:r w:rsidRPr="00D45EC0">
              <w:rPr>
                <w:color w:val="595959" w:themeColor="text1" w:themeTint="A6"/>
                <w:sz w:val="18"/>
                <w:szCs w:val="18"/>
                <w:u w:val="single"/>
              </w:rPr>
              <w:t xml:space="preserve"> authentication</w:t>
            </w:r>
            <w:r w:rsidRPr="00D45EC0">
              <w:rPr>
                <w:color w:val="595959" w:themeColor="text1" w:themeTint="A6"/>
                <w:sz w:val="18"/>
                <w:szCs w:val="18"/>
              </w:rPr>
              <w:t>:</w:t>
            </w:r>
            <w:r>
              <w:rPr>
                <w:color w:val="595959" w:themeColor="text1" w:themeTint="A6"/>
                <w:sz w:val="18"/>
                <w:szCs w:val="18"/>
              </w:rPr>
              <w:t xml:space="preserve"> </w:t>
            </w:r>
            <w:r w:rsidRPr="00D45EC0">
              <w:rPr>
                <w:color w:val="595959" w:themeColor="text1" w:themeTint="A6"/>
                <w:sz w:val="18"/>
                <w:szCs w:val="18"/>
              </w:rPr>
              <w:t xml:space="preserve">restrict access to users with </w:t>
            </w:r>
            <w:proofErr w:type="spellStart"/>
            <w:r w:rsidRPr="00D45EC0">
              <w:rPr>
                <w:color w:val="595959" w:themeColor="text1" w:themeTint="A6"/>
                <w:sz w:val="18"/>
                <w:szCs w:val="18"/>
              </w:rPr>
              <w:t>EULogin</w:t>
            </w:r>
            <w:proofErr w:type="spellEnd"/>
            <w:r w:rsidRPr="00D45EC0">
              <w:rPr>
                <w:color w:val="595959" w:themeColor="text1" w:themeTint="A6"/>
                <w:sz w:val="18"/>
                <w:szCs w:val="18"/>
              </w:rPr>
              <w:t xml:space="preserve"> account. At this level there is no domain verification.</w:t>
            </w:r>
          </w:p>
          <w:p w14:paraId="27D6AD4F" w14:textId="79E7DE96" w:rsidR="00D45EC0" w:rsidRPr="00D45EC0" w:rsidRDefault="00D45EC0" w:rsidP="000E1E2D">
            <w:pPr>
              <w:pStyle w:val="ListParagraph"/>
              <w:numPr>
                <w:ilvl w:val="0"/>
                <w:numId w:val="1"/>
              </w:numPr>
              <w:spacing w:afterLines="20" w:after="48"/>
              <w:ind w:left="317" w:hanging="283"/>
              <w:jc w:val="both"/>
              <w:rPr>
                <w:color w:val="595959" w:themeColor="text1" w:themeTint="A6"/>
                <w:sz w:val="18"/>
                <w:szCs w:val="18"/>
              </w:rPr>
            </w:pPr>
            <w:r w:rsidRPr="00D45EC0">
              <w:rPr>
                <w:color w:val="595959" w:themeColor="text1" w:themeTint="A6"/>
                <w:sz w:val="18"/>
                <w:szCs w:val="18"/>
                <w:u w:val="single"/>
              </w:rPr>
              <w:t>Limit to one or several domains</w:t>
            </w:r>
            <w:r w:rsidRPr="00D45EC0">
              <w:rPr>
                <w:color w:val="595959" w:themeColor="text1" w:themeTint="A6"/>
                <w:sz w:val="18"/>
                <w:szCs w:val="18"/>
              </w:rPr>
              <w:t>: it is possible to limit access to a domain for example</w:t>
            </w:r>
            <w:r w:rsidR="000E1E2D">
              <w:rPr>
                <w:color w:val="595959" w:themeColor="text1" w:themeTint="A6"/>
                <w:sz w:val="18"/>
                <w:szCs w:val="18"/>
              </w:rPr>
              <w:t xml:space="preserve"> </w:t>
            </w:r>
            <w:proofErr w:type="spellStart"/>
            <w:proofErr w:type="gramStart"/>
            <w:r w:rsidRPr="00D45EC0">
              <w:rPr>
                <w:color w:val="595959" w:themeColor="text1" w:themeTint="A6"/>
                <w:sz w:val="18"/>
                <w:szCs w:val="18"/>
              </w:rPr>
              <w:t>eu.europa</w:t>
            </w:r>
            <w:proofErr w:type="spellEnd"/>
            <w:proofErr w:type="gramEnd"/>
            <w:r w:rsidRPr="00D45EC0">
              <w:rPr>
                <w:color w:val="595959" w:themeColor="text1" w:themeTint="A6"/>
                <w:sz w:val="18"/>
                <w:szCs w:val="18"/>
              </w:rPr>
              <w:t xml:space="preserve"> or </w:t>
            </w:r>
            <w:hyperlink r:id="rId18" w:history="1">
              <w:r w:rsidRPr="00D45EC0">
                <w:rPr>
                  <w:color w:val="595959" w:themeColor="text1" w:themeTint="A6"/>
                  <w:sz w:val="18"/>
                  <w:szCs w:val="18"/>
                </w:rPr>
                <w:t>eu.europa.ec</w:t>
              </w:r>
            </w:hyperlink>
            <w:r w:rsidRPr="00D45EC0">
              <w:rPr>
                <w:color w:val="595959" w:themeColor="text1" w:themeTint="A6"/>
                <w:sz w:val="18"/>
                <w:szCs w:val="18"/>
              </w:rPr>
              <w:t> (European Commission).</w:t>
            </w:r>
            <w:r w:rsidR="000E1E2D">
              <w:rPr>
                <w:color w:val="595959" w:themeColor="text1" w:themeTint="A6"/>
                <w:sz w:val="18"/>
                <w:szCs w:val="18"/>
              </w:rPr>
              <w:t xml:space="preserve"> </w:t>
            </w:r>
            <w:hyperlink r:id="rId19" w:tgtFrame="_blank" w:history="1">
              <w:r w:rsidRPr="00D45EC0">
                <w:rPr>
                  <w:rStyle w:val="Hyperlink"/>
                  <w:color w:val="0000CC"/>
                  <w:sz w:val="18"/>
                  <w:szCs w:val="18"/>
                  <w:lang w:val="en-IE"/>
                </w:rPr>
                <w:t xml:space="preserve">List of </w:t>
              </w:r>
              <w:proofErr w:type="spellStart"/>
              <w:r w:rsidRPr="00D45EC0">
                <w:rPr>
                  <w:rStyle w:val="Hyperlink"/>
                  <w:color w:val="0000CC"/>
                  <w:sz w:val="18"/>
                  <w:szCs w:val="18"/>
                  <w:lang w:val="en-IE"/>
                </w:rPr>
                <w:t>EULogin</w:t>
              </w:r>
              <w:proofErr w:type="spellEnd"/>
              <w:r w:rsidRPr="00D45EC0">
                <w:rPr>
                  <w:rStyle w:val="Hyperlink"/>
                  <w:color w:val="0000CC"/>
                  <w:sz w:val="18"/>
                  <w:szCs w:val="18"/>
                  <w:lang w:val="en-IE"/>
                </w:rPr>
                <w:t xml:space="preserve"> domains</w:t>
              </w:r>
              <w:r w:rsidRPr="000E1E2D">
                <w:rPr>
                  <w:rStyle w:val="Hyperlink"/>
                  <w:color w:val="595959" w:themeColor="text1" w:themeTint="A6"/>
                  <w:sz w:val="18"/>
                  <w:szCs w:val="18"/>
                  <w:u w:val="none"/>
                  <w:lang w:val="en-IE"/>
                </w:rPr>
                <w:t>.</w:t>
              </w:r>
            </w:hyperlink>
          </w:p>
          <w:p w14:paraId="26D62D38" w14:textId="19054839" w:rsidR="00027461" w:rsidRPr="00773B00" w:rsidRDefault="00724D69" w:rsidP="000E1E2D">
            <w:pPr>
              <w:spacing w:afterLines="20" w:after="48"/>
              <w:jc w:val="both"/>
              <w:rPr>
                <w:color w:val="7F7F7F"/>
                <w:sz w:val="18"/>
                <w:szCs w:val="18"/>
              </w:rPr>
            </w:pPr>
            <w:r w:rsidRPr="00273FFE">
              <w:rPr>
                <w:color w:val="595959" w:themeColor="text1" w:themeTint="A6"/>
                <w:sz w:val="18"/>
                <w:szCs w:val="18"/>
              </w:rPr>
              <w:t>More information:</w:t>
            </w:r>
            <w:r w:rsidR="008D4DC9" w:rsidRPr="00273FFE">
              <w:rPr>
                <w:color w:val="595959" w:themeColor="text1" w:themeTint="A6"/>
              </w:rPr>
              <w:t xml:space="preserve"> </w:t>
            </w:r>
            <w:hyperlink r:id="rId20" w:history="1">
              <w:r w:rsidR="008D4DC9" w:rsidRPr="008D4DC9">
                <w:rPr>
                  <w:rStyle w:val="Hyperlink"/>
                  <w:color w:val="0000CC"/>
                  <w:sz w:val="18"/>
                  <w:szCs w:val="18"/>
                </w:rPr>
                <w:t xml:space="preserve">Configure your universe </w:t>
              </w:r>
              <w:r w:rsidR="008D4DC9" w:rsidRPr="00011320">
                <w:rPr>
                  <w:rStyle w:val="Hyperlink"/>
                  <w:color w:val="0000CC"/>
                  <w:sz w:val="18"/>
                  <w:szCs w:val="18"/>
                </w:rPr>
                <w:t>and</w:t>
              </w:r>
              <w:r w:rsidR="008D4DC9" w:rsidRPr="008D4DC9">
                <w:rPr>
                  <w:rStyle w:val="Hyperlink"/>
                  <w:color w:val="0000CC"/>
                  <w:sz w:val="18"/>
                  <w:szCs w:val="18"/>
                </w:rPr>
                <w:t xml:space="preserve"> services</w:t>
              </w:r>
            </w:hyperlink>
            <w:r w:rsidRPr="00543CC4">
              <w:rPr>
                <w:color w:val="7F7F7F"/>
                <w:sz w:val="18"/>
                <w:szCs w:val="18"/>
              </w:rPr>
              <w:t>.</w:t>
            </w:r>
          </w:p>
        </w:tc>
        <w:tc>
          <w:tcPr>
            <w:tcW w:w="4111" w:type="dxa"/>
          </w:tcPr>
          <w:p w14:paraId="01F38F95" w14:textId="77777777" w:rsidR="00B51D6E" w:rsidRPr="007D57FF" w:rsidRDefault="00B51D6E" w:rsidP="007D57FF">
            <w:pPr>
              <w:spacing w:before="20" w:after="20"/>
              <w:ind w:left="403"/>
              <w:rPr>
                <w:rFonts w:eastAsia="Times New Roman" w:cstheme="minorHAnsi"/>
                <w:color w:val="262626"/>
                <w:sz w:val="18"/>
                <w:szCs w:val="18"/>
              </w:rPr>
            </w:pPr>
          </w:p>
          <w:p w14:paraId="5F18C304" w14:textId="7DA57984" w:rsidR="007D57FF" w:rsidRPr="00C70D03"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559023718"/>
                <w14:checkbox>
                  <w14:checked w14:val="1"/>
                  <w14:checkedState w14:val="2612" w14:font="MS Gothic"/>
                  <w14:uncheckedState w14:val="2610" w14:font="MS Gothic"/>
                </w14:checkbox>
              </w:sdtPr>
              <w:sdtEndPr/>
              <w:sdtContent>
                <w:r w:rsidR="005143F2">
                  <w:rPr>
                    <w:rFonts w:ascii="MS Gothic" w:eastAsia="MS Gothic" w:hAnsi="MS Gothic" w:cstheme="minorHAnsi" w:hint="eastAsia"/>
                    <w:color w:val="262626"/>
                    <w:sz w:val="24"/>
                    <w:szCs w:val="24"/>
                  </w:rPr>
                  <w:t>☒</w:t>
                </w:r>
              </w:sdtContent>
            </w:sdt>
            <w:r w:rsidR="007D57FF" w:rsidRPr="00C70D03">
              <w:rPr>
                <w:rFonts w:eastAsia="Times New Roman" w:cstheme="minorHAnsi"/>
                <w:color w:val="262626"/>
                <w:sz w:val="18"/>
                <w:szCs w:val="18"/>
              </w:rPr>
              <w:t xml:space="preserve">  Public universe</w:t>
            </w:r>
          </w:p>
          <w:p w14:paraId="16161F5D" w14:textId="4657D425" w:rsidR="00C70D03"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05272682"/>
                <w14:checkbox>
                  <w14:checked w14:val="0"/>
                  <w14:checkedState w14:val="2612" w14:font="MS Gothic"/>
                  <w14:uncheckedState w14:val="2610" w14:font="MS Gothic"/>
                </w14:checkbox>
              </w:sdtPr>
              <w:sdtEndPr/>
              <w:sdtContent>
                <w:r w:rsidR="007D57FF" w:rsidRPr="00C70D03">
                  <w:rPr>
                    <w:rFonts w:ascii="MS Gothic" w:eastAsia="MS Gothic" w:hAnsi="MS Gothic" w:cstheme="minorHAnsi" w:hint="eastAsia"/>
                    <w:color w:val="262626"/>
                    <w:sz w:val="24"/>
                    <w:szCs w:val="24"/>
                  </w:rPr>
                  <w:t>☐</w:t>
                </w:r>
              </w:sdtContent>
            </w:sdt>
            <w:r w:rsidR="007D57FF" w:rsidRPr="00C70D03">
              <w:rPr>
                <w:rFonts w:eastAsia="Times New Roman" w:cstheme="minorHAnsi"/>
                <w:color w:val="262626"/>
                <w:sz w:val="18"/>
                <w:szCs w:val="18"/>
              </w:rPr>
              <w:t xml:space="preserve">  Private universe</w:t>
            </w:r>
            <w:r w:rsidR="00E95013" w:rsidRPr="00C70D03">
              <w:rPr>
                <w:rFonts w:eastAsia="Times New Roman" w:cstheme="minorHAnsi"/>
                <w:color w:val="262626"/>
                <w:sz w:val="18"/>
                <w:szCs w:val="18"/>
              </w:rPr>
              <w:t xml:space="preserve">. </w:t>
            </w:r>
            <w:r w:rsidR="00E95013" w:rsidRPr="00A05E76">
              <w:rPr>
                <w:rFonts w:eastAsia="Times New Roman" w:cstheme="minorHAnsi"/>
                <w:color w:val="262626"/>
                <w:sz w:val="18"/>
                <w:szCs w:val="18"/>
              </w:rPr>
              <w:t>S</w:t>
            </w:r>
            <w:r w:rsidR="00773B00" w:rsidRPr="00A05E76">
              <w:rPr>
                <w:rFonts w:eastAsia="Times New Roman" w:cstheme="minorHAnsi"/>
                <w:color w:val="262626"/>
                <w:sz w:val="18"/>
                <w:szCs w:val="18"/>
              </w:rPr>
              <w:t xml:space="preserve">ecurity level: </w:t>
            </w:r>
          </w:p>
          <w:p w14:paraId="6A15E3AB" w14:textId="6AECB0DB" w:rsidR="00D45EC0" w:rsidRDefault="001C6D76" w:rsidP="00D45EC0">
            <w:pPr>
              <w:spacing w:before="20" w:after="20"/>
              <w:ind w:left="536"/>
              <w:rPr>
                <w:rFonts w:eastAsia="Times New Roman" w:cstheme="minorHAnsi"/>
                <w:color w:val="262626"/>
                <w:sz w:val="18"/>
                <w:szCs w:val="18"/>
              </w:rPr>
            </w:pPr>
            <w:sdt>
              <w:sdtPr>
                <w:rPr>
                  <w:rFonts w:eastAsia="Times New Roman" w:cstheme="minorHAnsi"/>
                  <w:color w:val="262626"/>
                  <w:sz w:val="24"/>
                  <w:szCs w:val="24"/>
                </w:rPr>
                <w:id w:val="-634724327"/>
                <w14:checkbox>
                  <w14:checked w14:val="0"/>
                  <w14:checkedState w14:val="2612" w14:font="MS Gothic"/>
                  <w14:uncheckedState w14:val="2610" w14:font="MS Gothic"/>
                </w14:checkbox>
              </w:sdtPr>
              <w:sdtEndPr/>
              <w:sdtContent>
                <w:r w:rsidR="00D45EC0">
                  <w:rPr>
                    <w:rFonts w:ascii="MS Gothic" w:eastAsia="MS Gothic" w:hAnsi="MS Gothic" w:cstheme="minorHAnsi" w:hint="eastAsia"/>
                    <w:color w:val="262626"/>
                    <w:sz w:val="24"/>
                    <w:szCs w:val="24"/>
                  </w:rPr>
                  <w:t>☐</w:t>
                </w:r>
              </w:sdtContent>
            </w:sdt>
            <w:r w:rsidR="00D45EC0" w:rsidRPr="00C70D03">
              <w:rPr>
                <w:rFonts w:eastAsia="Times New Roman" w:cstheme="minorHAnsi"/>
                <w:color w:val="262626"/>
                <w:sz w:val="18"/>
                <w:szCs w:val="18"/>
              </w:rPr>
              <w:t xml:space="preserve"> </w:t>
            </w:r>
            <w:r w:rsidR="00D45EC0" w:rsidRPr="00D45EC0">
              <w:rPr>
                <w:rFonts w:eastAsia="Times New Roman" w:cstheme="minorHAnsi"/>
                <w:color w:val="262626"/>
                <w:sz w:val="18"/>
                <w:szCs w:val="18"/>
              </w:rPr>
              <w:t>Secure universe with Login</w:t>
            </w:r>
          </w:p>
          <w:p w14:paraId="5BF68675" w14:textId="7A1D2AEF" w:rsidR="00D45EC0" w:rsidRDefault="001C6D76" w:rsidP="00C70D03">
            <w:pPr>
              <w:spacing w:before="20" w:after="20"/>
              <w:ind w:left="536"/>
              <w:rPr>
                <w:rFonts w:eastAsia="Times New Roman" w:cstheme="minorHAnsi"/>
                <w:color w:val="262626"/>
                <w:sz w:val="18"/>
                <w:szCs w:val="18"/>
              </w:rPr>
            </w:pPr>
            <w:sdt>
              <w:sdtPr>
                <w:rPr>
                  <w:rFonts w:eastAsia="Times New Roman" w:cstheme="minorHAnsi"/>
                  <w:color w:val="262626"/>
                  <w:sz w:val="24"/>
                  <w:szCs w:val="24"/>
                </w:rPr>
                <w:id w:val="1901870467"/>
                <w14:checkbox>
                  <w14:checked w14:val="0"/>
                  <w14:checkedState w14:val="2612" w14:font="MS Gothic"/>
                  <w14:uncheckedState w14:val="2610" w14:font="MS Gothic"/>
                </w14:checkbox>
              </w:sdtPr>
              <w:sdtEndPr/>
              <w:sdtContent>
                <w:r w:rsidR="00D45EC0">
                  <w:rPr>
                    <w:rFonts w:ascii="MS Gothic" w:eastAsia="MS Gothic" w:hAnsi="MS Gothic" w:cstheme="minorHAnsi" w:hint="eastAsia"/>
                    <w:color w:val="262626"/>
                    <w:sz w:val="24"/>
                    <w:szCs w:val="24"/>
                  </w:rPr>
                  <w:t>☐</w:t>
                </w:r>
              </w:sdtContent>
            </w:sdt>
            <w:r w:rsidR="00C70D03" w:rsidRPr="00C70D03">
              <w:rPr>
                <w:rFonts w:eastAsia="Times New Roman" w:cstheme="minorHAnsi"/>
                <w:color w:val="262626"/>
                <w:sz w:val="18"/>
                <w:szCs w:val="18"/>
              </w:rPr>
              <w:t xml:space="preserve"> </w:t>
            </w:r>
            <w:r w:rsidR="00D45EC0">
              <w:rPr>
                <w:rFonts w:eastAsia="Times New Roman" w:cstheme="minorHAnsi"/>
                <w:color w:val="262626"/>
                <w:sz w:val="18"/>
                <w:szCs w:val="18"/>
              </w:rPr>
              <w:t xml:space="preserve">Secure universe </w:t>
            </w:r>
            <w:r w:rsidR="00D45EC0" w:rsidRPr="00D45EC0">
              <w:rPr>
                <w:rFonts w:eastAsia="Times New Roman" w:cstheme="minorHAnsi"/>
                <w:color w:val="262626"/>
                <w:sz w:val="18"/>
                <w:szCs w:val="18"/>
              </w:rPr>
              <w:t xml:space="preserve">with HTTP Header </w:t>
            </w:r>
          </w:p>
          <w:p w14:paraId="35B586F7" w14:textId="0DAE46D1" w:rsidR="00B51D6E" w:rsidRPr="0096402B" w:rsidRDefault="001C6D76" w:rsidP="00D45EC0">
            <w:pPr>
              <w:spacing w:before="20" w:after="20"/>
              <w:ind w:left="536"/>
              <w:rPr>
                <w:rFonts w:eastAsia="Times New Roman" w:cstheme="minorHAnsi"/>
                <w:color w:val="262626"/>
                <w:sz w:val="18"/>
                <w:szCs w:val="18"/>
              </w:rPr>
            </w:pPr>
            <w:sdt>
              <w:sdtPr>
                <w:rPr>
                  <w:rFonts w:eastAsia="Times New Roman" w:cstheme="minorHAnsi"/>
                  <w:color w:val="262626"/>
                  <w:sz w:val="24"/>
                  <w:szCs w:val="24"/>
                </w:rPr>
                <w:id w:val="116717626"/>
                <w14:checkbox>
                  <w14:checked w14:val="0"/>
                  <w14:checkedState w14:val="2612" w14:font="MS Gothic"/>
                  <w14:uncheckedState w14:val="2610" w14:font="MS Gothic"/>
                </w14:checkbox>
              </w:sdtPr>
              <w:sdtEndPr/>
              <w:sdtContent>
                <w:r w:rsidR="00C70D03" w:rsidRPr="0096402B">
                  <w:rPr>
                    <w:rFonts w:ascii="MS Gothic" w:eastAsia="MS Gothic" w:hAnsi="MS Gothic" w:cstheme="minorHAnsi" w:hint="eastAsia"/>
                    <w:color w:val="262626"/>
                    <w:sz w:val="24"/>
                    <w:szCs w:val="24"/>
                  </w:rPr>
                  <w:t>☐</w:t>
                </w:r>
              </w:sdtContent>
            </w:sdt>
            <w:r w:rsidR="00C70D03" w:rsidRPr="0096402B">
              <w:rPr>
                <w:rFonts w:eastAsia="Times New Roman" w:cstheme="minorHAnsi"/>
                <w:color w:val="262626"/>
                <w:sz w:val="18"/>
                <w:szCs w:val="18"/>
              </w:rPr>
              <w:t xml:space="preserve"> </w:t>
            </w:r>
            <w:proofErr w:type="spellStart"/>
            <w:r w:rsidR="00A05E76" w:rsidRPr="0096402B">
              <w:rPr>
                <w:rFonts w:eastAsia="Times New Roman" w:cstheme="minorHAnsi"/>
                <w:color w:val="262626"/>
                <w:sz w:val="18"/>
                <w:szCs w:val="18"/>
              </w:rPr>
              <w:t>EULogin</w:t>
            </w:r>
            <w:proofErr w:type="spellEnd"/>
            <w:r w:rsidR="00A05E76" w:rsidRPr="0096402B">
              <w:rPr>
                <w:rFonts w:eastAsia="Times New Roman" w:cstheme="minorHAnsi"/>
                <w:color w:val="262626"/>
                <w:sz w:val="18"/>
                <w:szCs w:val="18"/>
              </w:rPr>
              <w:t xml:space="preserve"> </w:t>
            </w:r>
            <w:r w:rsidR="00D45EC0" w:rsidRPr="0096402B">
              <w:rPr>
                <w:rFonts w:eastAsia="Times New Roman" w:cstheme="minorHAnsi"/>
                <w:color w:val="262626"/>
                <w:sz w:val="18"/>
                <w:szCs w:val="18"/>
              </w:rPr>
              <w:t>authentication</w:t>
            </w:r>
          </w:p>
          <w:p w14:paraId="44291165" w14:textId="64EDE488" w:rsidR="00D45EC0" w:rsidRPr="00D45EC0" w:rsidRDefault="001C6D76" w:rsidP="00D45EC0">
            <w:pPr>
              <w:spacing w:before="20" w:after="20"/>
              <w:ind w:left="536"/>
              <w:rPr>
                <w:rFonts w:eastAsia="Times New Roman" w:cstheme="minorHAnsi"/>
                <w:color w:val="262626"/>
                <w:sz w:val="18"/>
                <w:szCs w:val="18"/>
              </w:rPr>
            </w:pPr>
            <w:sdt>
              <w:sdtPr>
                <w:rPr>
                  <w:rFonts w:eastAsia="Times New Roman" w:cstheme="minorHAnsi"/>
                  <w:color w:val="262626"/>
                  <w:sz w:val="24"/>
                  <w:szCs w:val="24"/>
                </w:rPr>
                <w:id w:val="1524357309"/>
                <w14:checkbox>
                  <w14:checked w14:val="0"/>
                  <w14:checkedState w14:val="2612" w14:font="MS Gothic"/>
                  <w14:uncheckedState w14:val="2610" w14:font="MS Gothic"/>
                </w14:checkbox>
              </w:sdtPr>
              <w:sdtEndPr/>
              <w:sdtContent>
                <w:r w:rsidR="00C70D03">
                  <w:rPr>
                    <w:rFonts w:ascii="MS Gothic" w:eastAsia="MS Gothic" w:hAnsi="MS Gothic" w:cstheme="minorHAnsi" w:hint="eastAsia"/>
                    <w:color w:val="262626"/>
                    <w:sz w:val="24"/>
                    <w:szCs w:val="24"/>
                  </w:rPr>
                  <w:t>☐</w:t>
                </w:r>
              </w:sdtContent>
            </w:sdt>
            <w:r w:rsidR="00C70D03" w:rsidRPr="00C70D03">
              <w:rPr>
                <w:rFonts w:eastAsia="Times New Roman" w:cstheme="minorHAnsi"/>
                <w:color w:val="262626"/>
                <w:sz w:val="18"/>
                <w:szCs w:val="18"/>
              </w:rPr>
              <w:t xml:space="preserve"> </w:t>
            </w:r>
            <w:r w:rsidR="00D45EC0">
              <w:rPr>
                <w:rFonts w:eastAsia="Times New Roman" w:cstheme="minorHAnsi"/>
                <w:color w:val="262626"/>
                <w:sz w:val="18"/>
                <w:szCs w:val="18"/>
              </w:rPr>
              <w:t xml:space="preserve">Limit to one or several domains, </w:t>
            </w:r>
            <w:r w:rsidR="00D45EC0" w:rsidRPr="00D45EC0">
              <w:rPr>
                <w:rFonts w:eastAsia="Times New Roman" w:cstheme="minorHAnsi"/>
                <w:color w:val="262626"/>
                <w:sz w:val="18"/>
                <w:szCs w:val="18"/>
              </w:rPr>
              <w:t>indicate the domain:</w:t>
            </w:r>
          </w:p>
          <w:p w14:paraId="01917DB6" w14:textId="768D1A51" w:rsidR="00A05E76" w:rsidRPr="00A05E76" w:rsidRDefault="00A05E76" w:rsidP="00D45EC0">
            <w:pPr>
              <w:spacing w:before="20" w:after="20"/>
              <w:ind w:left="536"/>
              <w:rPr>
                <w:rFonts w:eastAsia="Times New Roman" w:cstheme="minorHAnsi"/>
                <w:color w:val="262626"/>
                <w:sz w:val="18"/>
                <w:szCs w:val="18"/>
              </w:rPr>
            </w:pPr>
          </w:p>
        </w:tc>
      </w:tr>
      <w:tr w:rsidR="00773B00" w14:paraId="2A800354" w14:textId="77777777" w:rsidTr="003A1DD7">
        <w:tc>
          <w:tcPr>
            <w:tcW w:w="6663" w:type="dxa"/>
          </w:tcPr>
          <w:p w14:paraId="2B690030" w14:textId="77777777" w:rsidR="00773B00" w:rsidRDefault="00773B00" w:rsidP="001109DE">
            <w:pPr>
              <w:spacing w:before="60" w:afterLines="20" w:after="48"/>
              <w:rPr>
                <w:b/>
                <w:bCs/>
                <w:color w:val="1F497D"/>
                <w:sz w:val="20"/>
                <w:szCs w:val="20"/>
              </w:rPr>
            </w:pPr>
            <w:r>
              <w:rPr>
                <w:b/>
                <w:bCs/>
                <w:color w:val="1F497D"/>
                <w:sz w:val="20"/>
                <w:szCs w:val="20"/>
              </w:rPr>
              <w:lastRenderedPageBreak/>
              <w:t>Universe item share</w:t>
            </w:r>
          </w:p>
          <w:p w14:paraId="16EF5E46" w14:textId="605C325E" w:rsidR="00A05E76" w:rsidRPr="00273FFE" w:rsidRDefault="00E95013" w:rsidP="008A7E7B">
            <w:pPr>
              <w:spacing w:before="60" w:afterLines="20" w:after="48"/>
              <w:rPr>
                <w:color w:val="595959" w:themeColor="text1" w:themeTint="A6"/>
                <w:sz w:val="18"/>
                <w:szCs w:val="18"/>
              </w:rPr>
            </w:pPr>
            <w:r w:rsidRPr="00273FFE">
              <w:rPr>
                <w:color w:val="595959" w:themeColor="text1" w:themeTint="A6"/>
                <w:sz w:val="18"/>
                <w:szCs w:val="18"/>
              </w:rPr>
              <w:t xml:space="preserve">It </w:t>
            </w:r>
            <w:r w:rsidRPr="00273FFE">
              <w:rPr>
                <w:rFonts w:eastAsia="Times New Roman"/>
                <w:color w:val="595959" w:themeColor="text1" w:themeTint="A6"/>
                <w:sz w:val="18"/>
                <w:szCs w:val="18"/>
                <w:lang w:eastAsia="en-GB"/>
              </w:rPr>
              <w:t>is</w:t>
            </w:r>
            <w:r w:rsidRPr="00273FFE">
              <w:rPr>
                <w:color w:val="595959" w:themeColor="text1" w:themeTint="A6"/>
                <w:sz w:val="18"/>
                <w:szCs w:val="18"/>
              </w:rPr>
              <w:t xml:space="preserve"> possible to share items with other universe</w:t>
            </w:r>
            <w:r w:rsidR="00607D2F" w:rsidRPr="00273FFE">
              <w:rPr>
                <w:color w:val="595959" w:themeColor="text1" w:themeTint="A6"/>
                <w:sz w:val="18"/>
                <w:szCs w:val="18"/>
              </w:rPr>
              <w:t>s</w:t>
            </w:r>
            <w:r w:rsidR="003F6588">
              <w:rPr>
                <w:color w:val="595959" w:themeColor="text1" w:themeTint="A6"/>
                <w:sz w:val="18"/>
                <w:szCs w:val="18"/>
              </w:rPr>
              <w:t>. T</w:t>
            </w:r>
            <w:r w:rsidR="00C70D03" w:rsidRPr="00273FFE">
              <w:rPr>
                <w:color w:val="595959" w:themeColor="text1" w:themeTint="A6"/>
                <w:sz w:val="18"/>
                <w:szCs w:val="18"/>
              </w:rPr>
              <w:t xml:space="preserve">his option is related to the </w:t>
            </w:r>
            <w:r w:rsidR="003F6588">
              <w:rPr>
                <w:color w:val="595959" w:themeColor="text1" w:themeTint="A6"/>
                <w:sz w:val="18"/>
                <w:szCs w:val="18"/>
              </w:rPr>
              <w:t>“</w:t>
            </w:r>
            <w:r w:rsidR="00C70D03" w:rsidRPr="00273FFE">
              <w:rPr>
                <w:color w:val="595959" w:themeColor="text1" w:themeTint="A6"/>
                <w:sz w:val="18"/>
                <w:szCs w:val="18"/>
              </w:rPr>
              <w:t>follow topics</w:t>
            </w:r>
            <w:r w:rsidR="003F6588">
              <w:rPr>
                <w:color w:val="595959" w:themeColor="text1" w:themeTint="A6"/>
                <w:sz w:val="18"/>
                <w:szCs w:val="18"/>
              </w:rPr>
              <w:t>”</w:t>
            </w:r>
            <w:r w:rsidR="00C70D03" w:rsidRPr="00273FFE">
              <w:rPr>
                <w:color w:val="595959" w:themeColor="text1" w:themeTint="A6"/>
                <w:sz w:val="18"/>
                <w:szCs w:val="18"/>
              </w:rPr>
              <w:t xml:space="preserve"> feature</w:t>
            </w:r>
            <w:r w:rsidR="00607D2F" w:rsidRPr="00273FFE">
              <w:rPr>
                <w:color w:val="595959" w:themeColor="text1" w:themeTint="A6"/>
                <w:sz w:val="18"/>
                <w:szCs w:val="18"/>
              </w:rPr>
              <w:t>.</w:t>
            </w:r>
            <w:r w:rsidR="00C70D03" w:rsidRPr="00273FFE">
              <w:rPr>
                <w:color w:val="595959" w:themeColor="text1" w:themeTint="A6"/>
                <w:sz w:val="18"/>
                <w:szCs w:val="18"/>
              </w:rPr>
              <w:t xml:space="preserve"> </w:t>
            </w:r>
            <w:r w:rsidR="00A05E76" w:rsidRPr="00273FFE">
              <w:rPr>
                <w:color w:val="595959" w:themeColor="text1" w:themeTint="A6"/>
                <w:sz w:val="18"/>
                <w:szCs w:val="18"/>
              </w:rPr>
              <w:t>By default</w:t>
            </w:r>
            <w:r w:rsidR="00216C7A" w:rsidRPr="00273FFE">
              <w:rPr>
                <w:color w:val="595959" w:themeColor="text1" w:themeTint="A6"/>
                <w:sz w:val="18"/>
                <w:szCs w:val="18"/>
              </w:rPr>
              <w:t>,</w:t>
            </w:r>
            <w:r w:rsidR="0003386C" w:rsidRPr="00273FFE">
              <w:rPr>
                <w:color w:val="595959" w:themeColor="text1" w:themeTint="A6"/>
                <w:sz w:val="18"/>
                <w:szCs w:val="18"/>
              </w:rPr>
              <w:t xml:space="preserve"> </w:t>
            </w:r>
            <w:r w:rsidR="008A7E7B" w:rsidRPr="00273FFE">
              <w:rPr>
                <w:color w:val="595959" w:themeColor="text1" w:themeTint="A6"/>
                <w:sz w:val="18"/>
                <w:szCs w:val="18"/>
              </w:rPr>
              <w:t xml:space="preserve">the </w:t>
            </w:r>
            <w:r w:rsidR="0003386C" w:rsidRPr="00273FFE">
              <w:rPr>
                <w:color w:val="595959" w:themeColor="text1" w:themeTint="A6"/>
                <w:sz w:val="18"/>
                <w:szCs w:val="18"/>
              </w:rPr>
              <w:t xml:space="preserve">universe </w:t>
            </w:r>
            <w:r w:rsidR="008A7E7B" w:rsidRPr="00273FFE">
              <w:rPr>
                <w:color w:val="595959" w:themeColor="text1" w:themeTint="A6"/>
                <w:sz w:val="18"/>
                <w:szCs w:val="18"/>
              </w:rPr>
              <w:t>is set</w:t>
            </w:r>
            <w:r w:rsidR="00216C7A" w:rsidRPr="00273FFE">
              <w:rPr>
                <w:color w:val="595959" w:themeColor="text1" w:themeTint="A6"/>
                <w:sz w:val="18"/>
                <w:szCs w:val="18"/>
              </w:rPr>
              <w:t xml:space="preserve"> up</w:t>
            </w:r>
            <w:r w:rsidR="008A7E7B" w:rsidRPr="00273FFE">
              <w:rPr>
                <w:color w:val="595959" w:themeColor="text1" w:themeTint="A6"/>
                <w:sz w:val="18"/>
                <w:szCs w:val="18"/>
              </w:rPr>
              <w:t xml:space="preserve"> with the option </w:t>
            </w:r>
            <w:r w:rsidR="0003386C" w:rsidRPr="00273FFE">
              <w:rPr>
                <w:color w:val="595959" w:themeColor="text1" w:themeTint="A6"/>
                <w:sz w:val="18"/>
                <w:szCs w:val="18"/>
              </w:rPr>
              <w:t>no</w:t>
            </w:r>
            <w:r w:rsidR="008A7E7B" w:rsidRPr="00273FFE">
              <w:rPr>
                <w:color w:val="595959" w:themeColor="text1" w:themeTint="A6"/>
                <w:sz w:val="18"/>
                <w:szCs w:val="18"/>
              </w:rPr>
              <w:t>t</w:t>
            </w:r>
            <w:r w:rsidR="0003386C" w:rsidRPr="00273FFE">
              <w:rPr>
                <w:color w:val="595959" w:themeColor="text1" w:themeTint="A6"/>
                <w:sz w:val="18"/>
                <w:szCs w:val="18"/>
              </w:rPr>
              <w:t xml:space="preserve"> </w:t>
            </w:r>
            <w:r w:rsidR="0044072B" w:rsidRPr="00273FFE">
              <w:rPr>
                <w:color w:val="595959" w:themeColor="text1" w:themeTint="A6"/>
                <w:sz w:val="18"/>
                <w:szCs w:val="18"/>
              </w:rPr>
              <w:t>shar</w:t>
            </w:r>
            <w:r w:rsidR="0003386C" w:rsidRPr="00273FFE">
              <w:rPr>
                <w:color w:val="595959" w:themeColor="text1" w:themeTint="A6"/>
                <w:sz w:val="18"/>
                <w:szCs w:val="18"/>
              </w:rPr>
              <w:t>ing</w:t>
            </w:r>
            <w:r w:rsidR="0044072B" w:rsidRPr="00273FFE">
              <w:rPr>
                <w:color w:val="595959" w:themeColor="text1" w:themeTint="A6"/>
                <w:sz w:val="18"/>
                <w:szCs w:val="18"/>
              </w:rPr>
              <w:t xml:space="preserve"> items (</w:t>
            </w:r>
            <w:r w:rsidR="00C70D03" w:rsidRPr="00273FFE">
              <w:rPr>
                <w:color w:val="595959" w:themeColor="text1" w:themeTint="A6"/>
                <w:sz w:val="18"/>
                <w:szCs w:val="18"/>
              </w:rPr>
              <w:t>selected “N</w:t>
            </w:r>
            <w:r w:rsidR="00A05E76" w:rsidRPr="00273FFE">
              <w:rPr>
                <w:color w:val="595959" w:themeColor="text1" w:themeTint="A6"/>
                <w:sz w:val="18"/>
                <w:szCs w:val="18"/>
              </w:rPr>
              <w:t>one</w:t>
            </w:r>
            <w:r w:rsidR="00C70D03" w:rsidRPr="00273FFE">
              <w:rPr>
                <w:color w:val="595959" w:themeColor="text1" w:themeTint="A6"/>
                <w:sz w:val="18"/>
                <w:szCs w:val="18"/>
              </w:rPr>
              <w:t>”</w:t>
            </w:r>
            <w:r w:rsidR="0044072B" w:rsidRPr="00273FFE">
              <w:rPr>
                <w:color w:val="595959" w:themeColor="text1" w:themeTint="A6"/>
                <w:sz w:val="18"/>
                <w:szCs w:val="18"/>
              </w:rPr>
              <w:t>)</w:t>
            </w:r>
            <w:r w:rsidR="00C70D03" w:rsidRPr="00273FFE">
              <w:rPr>
                <w:color w:val="595959" w:themeColor="text1" w:themeTint="A6"/>
                <w:sz w:val="18"/>
                <w:szCs w:val="18"/>
              </w:rPr>
              <w:t xml:space="preserve">. </w:t>
            </w:r>
          </w:p>
          <w:p w14:paraId="766A165D" w14:textId="105468B8" w:rsidR="00A05E76" w:rsidRDefault="00A05E76" w:rsidP="00E95013">
            <w:pPr>
              <w:spacing w:afterLines="20" w:after="48"/>
              <w:ind w:left="34"/>
              <w:jc w:val="both"/>
              <w:rPr>
                <w:b/>
                <w:bCs/>
                <w:color w:val="1F497D"/>
                <w:sz w:val="20"/>
                <w:szCs w:val="20"/>
              </w:rPr>
            </w:pPr>
          </w:p>
        </w:tc>
        <w:tc>
          <w:tcPr>
            <w:tcW w:w="4111" w:type="dxa"/>
          </w:tcPr>
          <w:p w14:paraId="0C8D9117" w14:textId="117732EA" w:rsidR="00E95013" w:rsidRPr="004A28A8"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207651711"/>
                <w14:checkbox>
                  <w14:checked w14:val="1"/>
                  <w14:checkedState w14:val="2612" w14:font="MS Gothic"/>
                  <w14:uncheckedState w14:val="2610" w14:font="MS Gothic"/>
                </w14:checkbox>
              </w:sdtPr>
              <w:sdtEndPr/>
              <w:sdtContent>
                <w:r w:rsidR="00A05E76">
                  <w:rPr>
                    <w:rFonts w:ascii="MS Gothic" w:eastAsia="MS Gothic" w:hAnsi="MS Gothic" w:cstheme="minorHAnsi" w:hint="eastAsia"/>
                    <w:color w:val="262626"/>
                    <w:sz w:val="24"/>
                    <w:szCs w:val="24"/>
                  </w:rPr>
                  <w:t>☒</w:t>
                </w:r>
              </w:sdtContent>
            </w:sdt>
            <w:r w:rsidR="00E95013" w:rsidRPr="004A28A8">
              <w:rPr>
                <w:rFonts w:eastAsia="Times New Roman" w:cstheme="minorHAnsi"/>
                <w:color w:val="262626"/>
                <w:sz w:val="18"/>
                <w:szCs w:val="18"/>
              </w:rPr>
              <w:t xml:space="preserve">  </w:t>
            </w:r>
            <w:r w:rsidR="00E95013">
              <w:rPr>
                <w:rFonts w:eastAsia="Times New Roman" w:cstheme="minorHAnsi"/>
                <w:color w:val="262626"/>
                <w:sz w:val="18"/>
                <w:szCs w:val="18"/>
              </w:rPr>
              <w:t>None</w:t>
            </w:r>
          </w:p>
          <w:p w14:paraId="2E03D8C1" w14:textId="37A2656A" w:rsidR="00E95013" w:rsidRPr="004A28A8"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951398178"/>
                <w14:checkbox>
                  <w14:checked w14:val="0"/>
                  <w14:checkedState w14:val="2612" w14:font="MS Gothic"/>
                  <w14:uncheckedState w14:val="2610" w14:font="MS Gothic"/>
                </w14:checkbox>
              </w:sdtPr>
              <w:sdtEndPr/>
              <w:sdtContent>
                <w:r w:rsidR="00E95013" w:rsidRPr="004A28A8">
                  <w:rPr>
                    <w:rFonts w:ascii="MS Gothic" w:eastAsia="MS Gothic" w:hAnsi="MS Gothic" w:cstheme="minorHAnsi" w:hint="eastAsia"/>
                    <w:color w:val="262626"/>
                    <w:sz w:val="24"/>
                    <w:szCs w:val="24"/>
                  </w:rPr>
                  <w:t>☐</w:t>
                </w:r>
              </w:sdtContent>
            </w:sdt>
            <w:r w:rsidR="00E95013" w:rsidRPr="004A28A8">
              <w:rPr>
                <w:rFonts w:eastAsia="Times New Roman" w:cstheme="minorHAnsi"/>
                <w:color w:val="262626"/>
                <w:sz w:val="18"/>
                <w:szCs w:val="18"/>
              </w:rPr>
              <w:t xml:space="preserve">  </w:t>
            </w:r>
            <w:r w:rsidR="00E95013">
              <w:rPr>
                <w:rFonts w:eastAsia="Times New Roman" w:cstheme="minorHAnsi"/>
                <w:color w:val="262626"/>
                <w:sz w:val="18"/>
                <w:szCs w:val="18"/>
              </w:rPr>
              <w:t>All other universes</w:t>
            </w:r>
          </w:p>
          <w:p w14:paraId="7C16F362" w14:textId="55311BAD" w:rsidR="00773B00"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067391257"/>
                <w14:checkbox>
                  <w14:checked w14:val="0"/>
                  <w14:checkedState w14:val="2612" w14:font="MS Gothic"/>
                  <w14:uncheckedState w14:val="2610" w14:font="MS Gothic"/>
                </w14:checkbox>
              </w:sdtPr>
              <w:sdtEndPr/>
              <w:sdtContent>
                <w:r w:rsidR="00E95013" w:rsidRPr="004A28A8">
                  <w:rPr>
                    <w:rFonts w:ascii="MS Gothic" w:eastAsia="MS Gothic" w:hAnsi="MS Gothic" w:cstheme="minorHAnsi" w:hint="eastAsia"/>
                    <w:color w:val="262626"/>
                    <w:sz w:val="24"/>
                    <w:szCs w:val="24"/>
                  </w:rPr>
                  <w:t>☐</w:t>
                </w:r>
              </w:sdtContent>
            </w:sdt>
            <w:r w:rsidR="00E95013" w:rsidRPr="004A28A8">
              <w:rPr>
                <w:rFonts w:eastAsia="Times New Roman" w:cstheme="minorHAnsi"/>
                <w:color w:val="262626"/>
                <w:sz w:val="18"/>
                <w:szCs w:val="18"/>
              </w:rPr>
              <w:t xml:space="preserve">  </w:t>
            </w:r>
            <w:r w:rsidR="00E95013">
              <w:rPr>
                <w:rFonts w:eastAsia="Times New Roman" w:cstheme="minorHAnsi"/>
                <w:color w:val="262626"/>
                <w:sz w:val="18"/>
                <w:szCs w:val="18"/>
              </w:rPr>
              <w:t>Custom. Specify the name of the universe(s)</w:t>
            </w:r>
            <w:r w:rsidR="00271A02">
              <w:rPr>
                <w:rFonts w:eastAsia="Times New Roman" w:cstheme="minorHAnsi"/>
                <w:color w:val="262626"/>
                <w:sz w:val="18"/>
                <w:szCs w:val="18"/>
              </w:rPr>
              <w:t>:</w:t>
            </w:r>
          </w:p>
          <w:p w14:paraId="5EE8F807" w14:textId="255D01B3" w:rsidR="00E95013" w:rsidRPr="004A28A8" w:rsidRDefault="00E95013" w:rsidP="004F4747">
            <w:pPr>
              <w:spacing w:before="20" w:after="20"/>
              <w:ind w:left="401"/>
              <w:rPr>
                <w:rFonts w:eastAsia="Times New Roman" w:cstheme="minorHAnsi"/>
                <w:color w:val="262626"/>
                <w:sz w:val="24"/>
                <w:szCs w:val="24"/>
              </w:rPr>
            </w:pPr>
          </w:p>
        </w:tc>
      </w:tr>
      <w:tr w:rsidR="004A28A8" w14:paraId="58C370EC" w14:textId="77777777" w:rsidTr="003A1DD7">
        <w:tc>
          <w:tcPr>
            <w:tcW w:w="6663" w:type="dxa"/>
          </w:tcPr>
          <w:p w14:paraId="1AB79896" w14:textId="77777777" w:rsidR="004A28A8" w:rsidRDefault="004A28A8" w:rsidP="001109DE">
            <w:pPr>
              <w:spacing w:before="60" w:afterLines="20" w:after="48"/>
              <w:rPr>
                <w:b/>
                <w:bCs/>
                <w:color w:val="1F497D"/>
                <w:sz w:val="20"/>
                <w:szCs w:val="20"/>
              </w:rPr>
            </w:pPr>
            <w:r>
              <w:rPr>
                <w:b/>
                <w:bCs/>
                <w:color w:val="1F497D"/>
                <w:sz w:val="20"/>
                <w:szCs w:val="20"/>
              </w:rPr>
              <w:t>Universe organization</w:t>
            </w:r>
          </w:p>
          <w:p w14:paraId="6C6B44F2" w14:textId="5CF4C713" w:rsidR="00543CC4" w:rsidRPr="006425CA" w:rsidRDefault="00543CC4" w:rsidP="008A7E7B">
            <w:pPr>
              <w:spacing w:before="60" w:afterLines="20" w:after="48"/>
              <w:rPr>
                <w:b/>
                <w:bCs/>
                <w:color w:val="1F497D"/>
                <w:sz w:val="20"/>
                <w:szCs w:val="20"/>
              </w:rPr>
            </w:pPr>
            <w:r w:rsidRPr="00273FFE">
              <w:rPr>
                <w:rFonts w:eastAsia="Times New Roman"/>
                <w:color w:val="595959" w:themeColor="text1" w:themeTint="A6"/>
                <w:sz w:val="18"/>
                <w:szCs w:val="18"/>
                <w:lang w:eastAsia="en-GB"/>
              </w:rPr>
              <w:t>Indicate</w:t>
            </w:r>
            <w:r w:rsidRPr="00273FFE">
              <w:rPr>
                <w:color w:val="595959" w:themeColor="text1" w:themeTint="A6"/>
                <w:sz w:val="18"/>
                <w:szCs w:val="18"/>
              </w:rPr>
              <w:t xml:space="preserve"> the type of institution.</w:t>
            </w:r>
          </w:p>
        </w:tc>
        <w:tc>
          <w:tcPr>
            <w:tcW w:w="4111" w:type="dxa"/>
          </w:tcPr>
          <w:p w14:paraId="18A865FD" w14:textId="77F0CD3A" w:rsidR="004A28A8" w:rsidRPr="004A28A8"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973122723"/>
                <w14:checkbox>
                  <w14:checked w14:val="0"/>
                  <w14:checkedState w14:val="2612" w14:font="MS Gothic"/>
                  <w14:uncheckedState w14:val="2610" w14:font="MS Gothic"/>
                </w14:checkbox>
              </w:sdtPr>
              <w:sdtEndPr/>
              <w:sdtContent>
                <w:ins w:id="15" w:author="FATUROVA Marie (EISMEA)" w:date="2025-03-18T12:08:00Z">
                  <w:r w:rsidR="00B10D7B">
                    <w:rPr>
                      <w:rFonts w:ascii="MS Gothic" w:eastAsia="MS Gothic" w:hAnsi="MS Gothic" w:cstheme="minorHAnsi" w:hint="eastAsia"/>
                      <w:color w:val="262626"/>
                      <w:sz w:val="24"/>
                      <w:szCs w:val="24"/>
                    </w:rPr>
                    <w:t>☐</w:t>
                  </w:r>
                </w:ins>
                <w:del w:id="16" w:author="FATUROVA Marie (EISMEA)" w:date="2025-03-18T12:08:00Z">
                  <w:r w:rsidR="0019159F" w:rsidDel="00B10D7B">
                    <w:rPr>
                      <w:rFonts w:ascii="MS Gothic" w:eastAsia="MS Gothic" w:hAnsi="MS Gothic" w:cstheme="minorHAnsi" w:hint="eastAsia"/>
                      <w:color w:val="262626"/>
                      <w:sz w:val="24"/>
                      <w:szCs w:val="24"/>
                    </w:rPr>
                    <w:delText>☒</w:delText>
                  </w:r>
                </w:del>
              </w:sdtContent>
            </w:sdt>
            <w:r w:rsidR="004A28A8" w:rsidRPr="004A28A8">
              <w:rPr>
                <w:rFonts w:eastAsia="Times New Roman" w:cstheme="minorHAnsi"/>
                <w:color w:val="262626"/>
                <w:sz w:val="18"/>
                <w:szCs w:val="18"/>
              </w:rPr>
              <w:t xml:space="preserve">  European Commission</w:t>
            </w:r>
          </w:p>
          <w:p w14:paraId="06DCD89D" w14:textId="2B1C3161" w:rsidR="004A28A8"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616719026"/>
                <w14:checkbox>
                  <w14:checked w14:val="1"/>
                  <w14:checkedState w14:val="2612" w14:font="MS Gothic"/>
                  <w14:uncheckedState w14:val="2610" w14:font="MS Gothic"/>
                </w14:checkbox>
              </w:sdtPr>
              <w:sdtEndPr/>
              <w:sdtContent>
                <w:ins w:id="17" w:author="FATUROVA Marie (EISMEA)" w:date="2025-03-18T12:07:00Z">
                  <w:r w:rsidR="00B10D7B">
                    <w:rPr>
                      <w:rFonts w:ascii="MS Gothic" w:eastAsia="MS Gothic" w:hAnsi="MS Gothic" w:cstheme="minorHAnsi" w:hint="eastAsia"/>
                      <w:color w:val="262626"/>
                      <w:sz w:val="24"/>
                      <w:szCs w:val="24"/>
                    </w:rPr>
                    <w:t>☒</w:t>
                  </w:r>
                </w:ins>
                <w:del w:id="18" w:author="FATUROVA Marie (EISMEA)" w:date="2025-03-18T12:07:00Z">
                  <w:r w:rsidR="004A28A8" w:rsidRPr="004A28A8" w:rsidDel="00B10D7B">
                    <w:rPr>
                      <w:rFonts w:ascii="MS Gothic" w:eastAsia="MS Gothic" w:hAnsi="MS Gothic" w:cstheme="minorHAnsi" w:hint="eastAsia"/>
                      <w:color w:val="262626"/>
                      <w:sz w:val="24"/>
                      <w:szCs w:val="24"/>
                    </w:rPr>
                    <w:delText>☐</w:delText>
                  </w:r>
                </w:del>
              </w:sdtContent>
            </w:sdt>
            <w:r w:rsidR="004A28A8" w:rsidRPr="004A28A8">
              <w:rPr>
                <w:rFonts w:eastAsia="Times New Roman" w:cstheme="minorHAnsi"/>
                <w:color w:val="262626"/>
                <w:sz w:val="18"/>
                <w:szCs w:val="18"/>
              </w:rPr>
              <w:t xml:space="preserve">  European body</w:t>
            </w:r>
            <w:r w:rsidR="00C70D03">
              <w:rPr>
                <w:rFonts w:eastAsia="Times New Roman" w:cstheme="minorHAnsi"/>
                <w:color w:val="262626"/>
                <w:sz w:val="18"/>
                <w:szCs w:val="18"/>
              </w:rPr>
              <w:t xml:space="preserve">, </w:t>
            </w:r>
            <w:r w:rsidR="00A05E76">
              <w:rPr>
                <w:rFonts w:eastAsia="Times New Roman" w:cstheme="minorHAnsi"/>
                <w:color w:val="262626"/>
                <w:sz w:val="18"/>
                <w:szCs w:val="18"/>
              </w:rPr>
              <w:t xml:space="preserve">indicate </w:t>
            </w:r>
            <w:r w:rsidR="00267766">
              <w:rPr>
                <w:rFonts w:eastAsia="Times New Roman" w:cstheme="minorHAnsi"/>
                <w:color w:val="262626"/>
                <w:sz w:val="18"/>
                <w:szCs w:val="18"/>
              </w:rPr>
              <w:t>the name</w:t>
            </w:r>
            <w:r w:rsidR="00C70D03">
              <w:rPr>
                <w:rFonts w:eastAsia="Times New Roman" w:cstheme="minorHAnsi"/>
                <w:color w:val="262626"/>
                <w:sz w:val="18"/>
                <w:szCs w:val="18"/>
              </w:rPr>
              <w:t>:</w:t>
            </w:r>
          </w:p>
          <w:p w14:paraId="572A76D4" w14:textId="5B9F2731" w:rsidR="00C70D03" w:rsidRPr="002F0074" w:rsidRDefault="00F770D1" w:rsidP="00F770D1">
            <w:pPr>
              <w:spacing w:before="20" w:after="20"/>
              <w:ind w:left="401"/>
              <w:rPr>
                <w:rFonts w:eastAsia="Times New Roman" w:cstheme="minorHAnsi"/>
                <w:color w:val="262626"/>
                <w:sz w:val="18"/>
                <w:szCs w:val="18"/>
                <w:u w:val="single"/>
              </w:rPr>
            </w:pPr>
            <w:r>
              <w:rPr>
                <w:rFonts w:eastAsia="Times New Roman" w:cstheme="minorHAnsi"/>
                <w:color w:val="262626"/>
                <w:sz w:val="18"/>
                <w:szCs w:val="18"/>
              </w:rPr>
              <w:t xml:space="preserve"> </w:t>
            </w:r>
            <w:ins w:id="19" w:author="FATUROVA Marie (EISMEA)" w:date="2025-03-18T12:08:00Z">
              <w:r w:rsidR="00B10D7B">
                <w:rPr>
                  <w:rFonts w:eastAsia="Times New Roman" w:cstheme="minorHAnsi"/>
                  <w:color w:val="262626"/>
                  <w:sz w:val="18"/>
                  <w:szCs w:val="18"/>
                </w:rPr>
                <w:t>European Innovation Council and SMEs E</w:t>
              </w:r>
            </w:ins>
          </w:p>
          <w:p w14:paraId="263C0FF6" w14:textId="17A9FD87" w:rsidR="00C70D03" w:rsidRDefault="001C6D76" w:rsidP="00C70D0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329053415"/>
                <w14:checkbox>
                  <w14:checked w14:val="0"/>
                  <w14:checkedState w14:val="2612" w14:font="MS Gothic"/>
                  <w14:uncheckedState w14:val="2610" w14:font="MS Gothic"/>
                </w14:checkbox>
              </w:sdtPr>
              <w:sdtEndPr/>
              <w:sdtContent>
                <w:r w:rsidR="004A28A8" w:rsidRPr="004A28A8">
                  <w:rPr>
                    <w:rFonts w:ascii="MS Gothic" w:eastAsia="MS Gothic" w:hAnsi="MS Gothic" w:cstheme="minorHAnsi" w:hint="eastAsia"/>
                    <w:color w:val="262626"/>
                    <w:sz w:val="24"/>
                    <w:szCs w:val="24"/>
                  </w:rPr>
                  <w:t>☐</w:t>
                </w:r>
              </w:sdtContent>
            </w:sdt>
            <w:r w:rsidR="004A28A8" w:rsidRPr="004A28A8">
              <w:rPr>
                <w:rFonts w:eastAsia="Times New Roman" w:cstheme="minorHAnsi"/>
                <w:color w:val="262626"/>
                <w:sz w:val="18"/>
                <w:szCs w:val="18"/>
              </w:rPr>
              <w:t xml:space="preserve">  E</w:t>
            </w:r>
            <w:r w:rsidR="004A28A8">
              <w:rPr>
                <w:rFonts w:eastAsia="Times New Roman" w:cstheme="minorHAnsi"/>
                <w:color w:val="262626"/>
                <w:sz w:val="18"/>
                <w:szCs w:val="18"/>
              </w:rPr>
              <w:t>xternal body</w:t>
            </w:r>
            <w:r w:rsidR="00C70D03">
              <w:rPr>
                <w:rFonts w:eastAsia="Times New Roman" w:cstheme="minorHAnsi"/>
                <w:color w:val="262626"/>
                <w:sz w:val="18"/>
                <w:szCs w:val="18"/>
              </w:rPr>
              <w:t xml:space="preserve">, </w:t>
            </w:r>
            <w:r w:rsidR="00A05E76">
              <w:rPr>
                <w:rFonts w:eastAsia="Times New Roman" w:cstheme="minorHAnsi"/>
                <w:color w:val="262626"/>
                <w:sz w:val="18"/>
                <w:szCs w:val="18"/>
              </w:rPr>
              <w:t xml:space="preserve">indicate the name of the body and </w:t>
            </w:r>
            <w:r w:rsidR="00C70D03">
              <w:rPr>
                <w:rFonts w:eastAsia="Times New Roman" w:cstheme="minorHAnsi"/>
                <w:color w:val="262626"/>
                <w:sz w:val="18"/>
                <w:szCs w:val="18"/>
              </w:rPr>
              <w:t xml:space="preserve">the </w:t>
            </w:r>
            <w:r w:rsidR="00A05E76">
              <w:rPr>
                <w:rFonts w:eastAsia="Times New Roman" w:cstheme="minorHAnsi"/>
                <w:color w:val="262626"/>
                <w:sz w:val="18"/>
                <w:szCs w:val="18"/>
              </w:rPr>
              <w:t xml:space="preserve">relationship with other </w:t>
            </w:r>
            <w:r w:rsidR="00C70D03">
              <w:rPr>
                <w:rFonts w:eastAsia="Times New Roman" w:cstheme="minorHAnsi"/>
                <w:color w:val="262626"/>
                <w:sz w:val="18"/>
                <w:szCs w:val="18"/>
              </w:rPr>
              <w:t>European</w:t>
            </w:r>
            <w:r w:rsidR="00A05E76">
              <w:rPr>
                <w:rFonts w:eastAsia="Times New Roman" w:cstheme="minorHAnsi"/>
                <w:color w:val="262626"/>
                <w:sz w:val="18"/>
                <w:szCs w:val="18"/>
              </w:rPr>
              <w:t xml:space="preserve"> organisation</w:t>
            </w:r>
            <w:r w:rsidR="00C70D03">
              <w:rPr>
                <w:rFonts w:eastAsia="Times New Roman" w:cstheme="minorHAnsi"/>
                <w:color w:val="262626"/>
                <w:sz w:val="18"/>
                <w:szCs w:val="18"/>
              </w:rPr>
              <w:t>s:</w:t>
            </w:r>
          </w:p>
          <w:p w14:paraId="6A40F352" w14:textId="2C49CCA1" w:rsidR="004A28A8" w:rsidRPr="004A28A8" w:rsidRDefault="00A05E76" w:rsidP="00F770D1">
            <w:pPr>
              <w:spacing w:before="20" w:after="20"/>
              <w:ind w:left="401"/>
              <w:rPr>
                <w:rFonts w:eastAsia="Times New Roman" w:cstheme="minorHAnsi"/>
                <w:color w:val="262626"/>
                <w:sz w:val="18"/>
                <w:szCs w:val="18"/>
              </w:rPr>
            </w:pPr>
            <w:r>
              <w:rPr>
                <w:rFonts w:eastAsia="Times New Roman" w:cstheme="minorHAnsi"/>
                <w:color w:val="262626"/>
                <w:sz w:val="18"/>
                <w:szCs w:val="18"/>
              </w:rPr>
              <w:t xml:space="preserve"> </w:t>
            </w:r>
          </w:p>
        </w:tc>
      </w:tr>
      <w:tr w:rsidR="00767FB6" w14:paraId="07DF705B" w14:textId="77777777" w:rsidTr="003A1DD7">
        <w:tc>
          <w:tcPr>
            <w:tcW w:w="6663" w:type="dxa"/>
          </w:tcPr>
          <w:p w14:paraId="6BB6A2D1" w14:textId="6F5CFC35" w:rsidR="00767FB6" w:rsidRPr="00D8381C" w:rsidRDefault="00767FB6" w:rsidP="00767FB6">
            <w:pPr>
              <w:tabs>
                <w:tab w:val="left" w:pos="1195"/>
              </w:tabs>
              <w:spacing w:before="60" w:afterLines="20" w:after="48"/>
              <w:rPr>
                <w:b/>
                <w:bCs/>
                <w:color w:val="1F497D"/>
                <w:sz w:val="20"/>
                <w:szCs w:val="20"/>
              </w:rPr>
            </w:pPr>
            <w:r w:rsidRPr="00D8381C">
              <w:rPr>
                <w:b/>
                <w:bCs/>
                <w:color w:val="1F497D"/>
                <w:sz w:val="20"/>
                <w:szCs w:val="20"/>
              </w:rPr>
              <w:t>Data Privacy Statement</w:t>
            </w:r>
            <w:r>
              <w:rPr>
                <w:rStyle w:val="FootnoteReference"/>
                <w:b/>
                <w:bCs/>
                <w:color w:val="1F497D"/>
                <w:sz w:val="20"/>
                <w:szCs w:val="20"/>
              </w:rPr>
              <w:footnoteReference w:id="1"/>
            </w:r>
            <w:r w:rsidRPr="00D8381C">
              <w:rPr>
                <w:b/>
                <w:bCs/>
                <w:color w:val="1F497D"/>
                <w:sz w:val="20"/>
                <w:szCs w:val="20"/>
              </w:rPr>
              <w:t xml:space="preserve"> </w:t>
            </w:r>
            <w:r w:rsidR="004C47BA">
              <w:rPr>
                <w:b/>
                <w:bCs/>
                <w:color w:val="1F497D"/>
                <w:sz w:val="20"/>
                <w:szCs w:val="20"/>
              </w:rPr>
              <w:t xml:space="preserve">- </w:t>
            </w:r>
            <w:r w:rsidR="00724D69">
              <w:rPr>
                <w:b/>
                <w:bCs/>
                <w:color w:val="1F497D"/>
                <w:sz w:val="20"/>
                <w:szCs w:val="20"/>
              </w:rPr>
              <w:t>A</w:t>
            </w:r>
            <w:r w:rsidRPr="00D8381C">
              <w:rPr>
                <w:b/>
                <w:bCs/>
                <w:color w:val="1F497D"/>
                <w:sz w:val="20"/>
                <w:szCs w:val="20"/>
              </w:rPr>
              <w:t>t the level of the universe</w:t>
            </w:r>
            <w:r>
              <w:rPr>
                <w:b/>
                <w:bCs/>
                <w:color w:val="1F497D"/>
                <w:sz w:val="20"/>
                <w:szCs w:val="20"/>
              </w:rPr>
              <w:t xml:space="preserve"> central service</w:t>
            </w:r>
          </w:p>
          <w:p w14:paraId="497B65CB" w14:textId="0910664E" w:rsidR="00767FB6" w:rsidRPr="00273FFE" w:rsidRDefault="00767FB6" w:rsidP="00767FB6">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The data privacy statement is only for </w:t>
            </w:r>
            <w:r w:rsidR="00864868">
              <w:rPr>
                <w:rFonts w:eastAsia="Times New Roman"/>
                <w:color w:val="595959" w:themeColor="text1" w:themeTint="A6"/>
                <w:sz w:val="18"/>
                <w:szCs w:val="18"/>
                <w:lang w:eastAsia="en-GB"/>
              </w:rPr>
              <w:t>external newsletters</w:t>
            </w:r>
            <w:r w:rsidRPr="00273FFE">
              <w:rPr>
                <w:rFonts w:eastAsia="Times New Roman"/>
                <w:color w:val="595959" w:themeColor="text1" w:themeTint="A6"/>
                <w:sz w:val="18"/>
                <w:szCs w:val="18"/>
                <w:lang w:eastAsia="en-GB"/>
              </w:rPr>
              <w:t xml:space="preserve"> (not for internal communication).</w:t>
            </w:r>
          </w:p>
          <w:p w14:paraId="23864BFA" w14:textId="6FBB04FE" w:rsidR="004C47BA" w:rsidRPr="00273FFE" w:rsidRDefault="004C47BA" w:rsidP="009356D7">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You can use a generic privacy statement at the level of the universe</w:t>
            </w:r>
            <w:r w:rsidR="000E1E2D">
              <w:rPr>
                <w:rFonts w:eastAsia="Times New Roman"/>
                <w:color w:val="595959" w:themeColor="text1" w:themeTint="A6"/>
                <w:sz w:val="18"/>
                <w:szCs w:val="18"/>
                <w:lang w:eastAsia="en-GB"/>
              </w:rPr>
              <w:t xml:space="preserve"> or specific privacy statements for each newsletter</w:t>
            </w:r>
            <w:r w:rsidRPr="00273FFE">
              <w:rPr>
                <w:rFonts w:eastAsia="Times New Roman"/>
                <w:color w:val="595959" w:themeColor="text1" w:themeTint="A6"/>
                <w:sz w:val="18"/>
                <w:szCs w:val="18"/>
                <w:lang w:eastAsia="en-GB"/>
              </w:rPr>
              <w:t xml:space="preserve">. </w:t>
            </w:r>
          </w:p>
          <w:p w14:paraId="4E4D8F83" w14:textId="1E212591" w:rsidR="004C47BA" w:rsidRPr="00273FFE" w:rsidRDefault="004C47BA" w:rsidP="004C47BA">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Attach a separate file </w:t>
            </w:r>
            <w:r w:rsidR="000E1E2D">
              <w:rPr>
                <w:rFonts w:eastAsia="Times New Roman"/>
                <w:color w:val="595959" w:themeColor="text1" w:themeTint="A6"/>
                <w:sz w:val="18"/>
                <w:szCs w:val="18"/>
                <w:lang w:eastAsia="en-GB"/>
              </w:rPr>
              <w:t xml:space="preserve">in PDF format </w:t>
            </w:r>
            <w:r w:rsidRPr="00273FFE">
              <w:rPr>
                <w:rFonts w:eastAsia="Times New Roman"/>
                <w:color w:val="595959" w:themeColor="text1" w:themeTint="A6"/>
                <w:sz w:val="18"/>
                <w:szCs w:val="18"/>
                <w:lang w:eastAsia="en-GB"/>
              </w:rPr>
              <w:t>with the privacy statement or</w:t>
            </w:r>
            <w:r w:rsidR="000E1E2D">
              <w:rPr>
                <w:rFonts w:eastAsia="Times New Roman"/>
                <w:color w:val="595959" w:themeColor="text1" w:themeTint="A6"/>
                <w:sz w:val="18"/>
                <w:szCs w:val="18"/>
                <w:lang w:eastAsia="en-GB"/>
              </w:rPr>
              <w:t>,</w:t>
            </w:r>
            <w:r w:rsidRPr="00273FFE">
              <w:rPr>
                <w:rFonts w:eastAsia="Times New Roman"/>
                <w:color w:val="595959" w:themeColor="text1" w:themeTint="A6"/>
                <w:sz w:val="18"/>
                <w:szCs w:val="18"/>
                <w:lang w:eastAsia="en-GB"/>
              </w:rPr>
              <w:t xml:space="preserve"> if this information is published on your website</w:t>
            </w:r>
            <w:r w:rsidR="000E1E2D">
              <w:rPr>
                <w:rFonts w:eastAsia="Times New Roman"/>
                <w:color w:val="595959" w:themeColor="text1" w:themeTint="A6"/>
                <w:sz w:val="18"/>
                <w:szCs w:val="18"/>
                <w:lang w:eastAsia="en-GB"/>
              </w:rPr>
              <w:t>,</w:t>
            </w:r>
            <w:r w:rsidRPr="00273FFE">
              <w:rPr>
                <w:rFonts w:eastAsia="Times New Roman"/>
                <w:color w:val="595959" w:themeColor="text1" w:themeTint="A6"/>
                <w:sz w:val="18"/>
                <w:szCs w:val="18"/>
                <w:lang w:eastAsia="en-GB"/>
              </w:rPr>
              <w:t xml:space="preserve"> provide the URL. </w:t>
            </w:r>
          </w:p>
          <w:p w14:paraId="718AAA2B" w14:textId="0F4467C4" w:rsidR="004C47BA" w:rsidRPr="00273FFE" w:rsidRDefault="004C47BA" w:rsidP="004C47BA">
            <w:pPr>
              <w:spacing w:before="60"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Indicate where to display the privacy statement link in Newsroom. </w:t>
            </w:r>
          </w:p>
          <w:p w14:paraId="35C75FC0" w14:textId="44DC64A4" w:rsidR="00767FB6" w:rsidRPr="00273FFE" w:rsidRDefault="00767FB6" w:rsidP="008A7E7B">
            <w:pPr>
              <w:spacing w:afterLines="20" w:after="48"/>
              <w:rPr>
                <w:rFonts w:eastAsia="Times New Roman"/>
                <w:color w:val="595959" w:themeColor="text1" w:themeTint="A6"/>
                <w:sz w:val="18"/>
                <w:szCs w:val="18"/>
                <w:lang w:eastAsia="en-GB"/>
              </w:rPr>
            </w:pPr>
            <w:r w:rsidRPr="00273FFE">
              <w:rPr>
                <w:rFonts w:eastAsia="Times New Roman"/>
                <w:color w:val="595959" w:themeColor="text1" w:themeTint="A6"/>
                <w:sz w:val="18"/>
                <w:szCs w:val="18"/>
                <w:lang w:eastAsia="en-GB"/>
              </w:rPr>
              <w:t xml:space="preserve">This link will be used if there is no data privacy statement specific </w:t>
            </w:r>
            <w:r w:rsidR="004C47BA" w:rsidRPr="00273FFE">
              <w:rPr>
                <w:rFonts w:eastAsia="Times New Roman"/>
                <w:color w:val="595959" w:themeColor="text1" w:themeTint="A6"/>
                <w:sz w:val="18"/>
                <w:szCs w:val="18"/>
                <w:lang w:eastAsia="en-GB"/>
              </w:rPr>
              <w:t xml:space="preserve">for </w:t>
            </w:r>
            <w:r w:rsidRPr="00273FFE">
              <w:rPr>
                <w:rFonts w:eastAsia="Times New Roman"/>
                <w:color w:val="595959" w:themeColor="text1" w:themeTint="A6"/>
                <w:sz w:val="18"/>
                <w:szCs w:val="18"/>
                <w:lang w:eastAsia="en-GB"/>
              </w:rPr>
              <w:t>newsletter</w:t>
            </w:r>
            <w:r w:rsidR="004C47BA" w:rsidRPr="00273FFE">
              <w:rPr>
                <w:rFonts w:eastAsia="Times New Roman"/>
                <w:color w:val="595959" w:themeColor="text1" w:themeTint="A6"/>
                <w:sz w:val="18"/>
                <w:szCs w:val="18"/>
                <w:lang w:eastAsia="en-GB"/>
              </w:rPr>
              <w:t>s.</w:t>
            </w:r>
            <w:r w:rsidR="008A7E7B" w:rsidRPr="00273FFE">
              <w:rPr>
                <w:rFonts w:eastAsia="Times New Roman"/>
                <w:color w:val="595959" w:themeColor="text1" w:themeTint="A6"/>
                <w:sz w:val="18"/>
                <w:szCs w:val="18"/>
                <w:lang w:eastAsia="en-GB"/>
              </w:rPr>
              <w:t xml:space="preserve"> </w:t>
            </w:r>
          </w:p>
          <w:p w14:paraId="305956A1" w14:textId="5F2DDA1D" w:rsidR="00767FB6" w:rsidRPr="004A28A8" w:rsidRDefault="00767FB6" w:rsidP="0090127E">
            <w:pPr>
              <w:spacing w:afterLines="20" w:after="48"/>
              <w:rPr>
                <w:b/>
                <w:bCs/>
                <w:color w:val="1F497D"/>
                <w:sz w:val="20"/>
                <w:szCs w:val="20"/>
              </w:rPr>
            </w:pPr>
            <w:r w:rsidRPr="00273FFE">
              <w:rPr>
                <w:rFonts w:eastAsia="Times New Roman"/>
                <w:color w:val="595959" w:themeColor="text1" w:themeTint="A6"/>
                <w:sz w:val="18"/>
                <w:szCs w:val="18"/>
                <w:lang w:eastAsia="en-GB"/>
              </w:rPr>
              <w:t>More information:</w:t>
            </w:r>
            <w:r w:rsidR="0090127E" w:rsidRPr="00273FFE">
              <w:rPr>
                <w:rFonts w:eastAsia="Times New Roman"/>
                <w:color w:val="595959" w:themeColor="text1" w:themeTint="A6"/>
                <w:sz w:val="18"/>
                <w:szCs w:val="18"/>
                <w:lang w:eastAsia="en-GB"/>
              </w:rPr>
              <w:t xml:space="preserve"> </w:t>
            </w:r>
            <w:hyperlink r:id="rId21" w:history="1">
              <w:r w:rsidR="0090127E" w:rsidRPr="0090127E">
                <w:rPr>
                  <w:rStyle w:val="Hyperlink"/>
                  <w:color w:val="0000CC"/>
                  <w:sz w:val="18"/>
                  <w:szCs w:val="18"/>
                </w:rPr>
                <w:t>Data Protection Declaration</w:t>
              </w:r>
            </w:hyperlink>
            <w:r w:rsidR="004C47BA" w:rsidRPr="004C47BA">
              <w:rPr>
                <w:rStyle w:val="Hyperlink"/>
                <w:color w:val="0000CC"/>
                <w:sz w:val="18"/>
                <w:szCs w:val="18"/>
                <w:u w:val="none"/>
              </w:rPr>
              <w:t xml:space="preserve">, </w:t>
            </w:r>
            <w:hyperlink r:id="rId22" w:history="1">
              <w:r w:rsidR="004C47BA" w:rsidRPr="008A2A12">
                <w:rPr>
                  <w:rStyle w:val="Hyperlink"/>
                  <w:color w:val="0000CC"/>
                  <w:sz w:val="18"/>
                  <w:szCs w:val="18"/>
                </w:rPr>
                <w:t>Data privacy statement</w:t>
              </w:r>
            </w:hyperlink>
            <w:r w:rsidR="004C47BA" w:rsidRPr="004C47BA">
              <w:rPr>
                <w:rStyle w:val="Hyperlink"/>
                <w:color w:val="0000CC"/>
                <w:u w:val="none"/>
              </w:rPr>
              <w:t>.</w:t>
            </w:r>
          </w:p>
        </w:tc>
        <w:tc>
          <w:tcPr>
            <w:tcW w:w="4111" w:type="dxa"/>
          </w:tcPr>
          <w:p w14:paraId="2457878A" w14:textId="08C64727" w:rsidR="00767FB6" w:rsidRDefault="004C47BA" w:rsidP="00767FB6">
            <w:pPr>
              <w:spacing w:beforeLines="60" w:before="144" w:afterLines="20" w:after="48"/>
              <w:rPr>
                <w:rFonts w:eastAsia="Times New Roman" w:cstheme="minorHAnsi"/>
                <w:color w:val="262626"/>
                <w:sz w:val="18"/>
                <w:szCs w:val="18"/>
                <w:lang w:eastAsia="en-GB"/>
              </w:rPr>
            </w:pPr>
            <w:r>
              <w:rPr>
                <w:rFonts w:eastAsia="Times New Roman" w:cstheme="minorHAnsi"/>
                <w:color w:val="262626"/>
                <w:sz w:val="18"/>
                <w:szCs w:val="18"/>
                <w:lang w:eastAsia="en-GB"/>
              </w:rPr>
              <w:t xml:space="preserve">Attach the document </w:t>
            </w:r>
            <w:r w:rsidR="000E1E2D">
              <w:rPr>
                <w:rFonts w:eastAsia="Times New Roman" w:cstheme="minorHAnsi"/>
                <w:color w:val="262626"/>
                <w:sz w:val="18"/>
                <w:szCs w:val="18"/>
                <w:lang w:eastAsia="en-GB"/>
              </w:rPr>
              <w:t xml:space="preserve">in a separate file </w:t>
            </w:r>
            <w:r>
              <w:rPr>
                <w:rFonts w:eastAsia="Times New Roman" w:cstheme="minorHAnsi"/>
                <w:color w:val="262626"/>
                <w:sz w:val="18"/>
                <w:szCs w:val="18"/>
                <w:lang w:eastAsia="en-GB"/>
              </w:rPr>
              <w:t>or i</w:t>
            </w:r>
            <w:r w:rsidR="009356D7">
              <w:rPr>
                <w:rFonts w:eastAsia="Times New Roman" w:cstheme="minorHAnsi"/>
                <w:color w:val="262626"/>
                <w:sz w:val="18"/>
                <w:szCs w:val="18"/>
                <w:lang w:eastAsia="en-GB"/>
              </w:rPr>
              <w:t>ndicate the l</w:t>
            </w:r>
            <w:r w:rsidR="00767FB6" w:rsidRPr="005A1CD2">
              <w:rPr>
                <w:rFonts w:eastAsia="Times New Roman" w:cstheme="minorHAnsi"/>
                <w:color w:val="262626"/>
                <w:sz w:val="18"/>
                <w:szCs w:val="18"/>
                <w:lang w:eastAsia="en-GB"/>
              </w:rPr>
              <w:t xml:space="preserve">ink: </w:t>
            </w:r>
          </w:p>
          <w:p w14:paraId="62388F70" w14:textId="1D3F8416" w:rsidR="009356D7" w:rsidRDefault="001C6D76" w:rsidP="00767FB6">
            <w:pPr>
              <w:spacing w:beforeLines="60" w:before="144" w:afterLines="20" w:after="48"/>
              <w:rPr>
                <w:rFonts w:eastAsia="Times New Roman" w:cstheme="minorHAnsi"/>
                <w:color w:val="262626"/>
                <w:sz w:val="18"/>
                <w:szCs w:val="18"/>
                <w:lang w:eastAsia="en-GB"/>
              </w:rPr>
            </w:pPr>
            <w:hyperlink r:id="rId23" w:history="1">
              <w:r w:rsidR="00413004" w:rsidRPr="007920DA">
                <w:rPr>
                  <w:rStyle w:val="Hyperlink"/>
                  <w:rFonts w:eastAsia="Times New Roman" w:cstheme="minorHAnsi"/>
                  <w:sz w:val="18"/>
                  <w:szCs w:val="18"/>
                  <w:lang w:eastAsia="en-GB"/>
                </w:rPr>
                <w:t>https://i3supportfacility.eu/documents/I3SF_dpn_general_eismea_Jan</w:t>
              </w:r>
              <w:r w:rsidR="00413004" w:rsidRPr="007920DA">
                <w:rPr>
                  <w:rStyle w:val="Hyperlink"/>
                  <w:rFonts w:eastAsia="Times New Roman" w:cstheme="minorHAnsi"/>
                  <w:sz w:val="18"/>
                  <w:szCs w:val="18"/>
                  <w:lang w:eastAsia="en-GB"/>
                </w:rPr>
                <w:t>u</w:t>
              </w:r>
              <w:r w:rsidR="00413004" w:rsidRPr="007920DA">
                <w:rPr>
                  <w:rStyle w:val="Hyperlink"/>
                  <w:rFonts w:eastAsia="Times New Roman" w:cstheme="minorHAnsi"/>
                  <w:sz w:val="18"/>
                  <w:szCs w:val="18"/>
                  <w:lang w:eastAsia="en-GB"/>
                </w:rPr>
                <w:t>ary%2025.pdf</w:t>
              </w:r>
            </w:hyperlink>
            <w:r w:rsidR="00413004">
              <w:rPr>
                <w:rFonts w:eastAsia="Times New Roman" w:cstheme="minorHAnsi"/>
                <w:color w:val="262626"/>
                <w:sz w:val="18"/>
                <w:szCs w:val="18"/>
                <w:lang w:eastAsia="en-GB"/>
              </w:rPr>
              <w:t xml:space="preserve"> </w:t>
            </w:r>
          </w:p>
          <w:p w14:paraId="5AB1DA39" w14:textId="2EE3AE1B" w:rsidR="009356D7" w:rsidRDefault="009356D7" w:rsidP="00767FB6">
            <w:pPr>
              <w:spacing w:beforeLines="60" w:before="144" w:afterLines="20" w:after="48"/>
              <w:rPr>
                <w:rFonts w:eastAsia="Times New Roman" w:cstheme="minorHAnsi"/>
                <w:color w:val="262626"/>
                <w:sz w:val="18"/>
                <w:szCs w:val="18"/>
                <w:lang w:eastAsia="en-GB"/>
              </w:rPr>
            </w:pPr>
            <w:r>
              <w:rPr>
                <w:rFonts w:eastAsia="Times New Roman" w:cstheme="minorHAnsi"/>
                <w:color w:val="262626"/>
                <w:sz w:val="18"/>
                <w:szCs w:val="18"/>
                <w:lang w:eastAsia="en-GB"/>
              </w:rPr>
              <w:t>Indicate where to display the privacy statement link:</w:t>
            </w:r>
          </w:p>
          <w:p w14:paraId="4CF78B67" w14:textId="405549F1" w:rsidR="00767FB6" w:rsidRPr="0003386C" w:rsidRDefault="001C6D76" w:rsidP="000B3A96">
            <w:pPr>
              <w:spacing w:before="20" w:after="20"/>
              <w:ind w:left="111"/>
              <w:rPr>
                <w:rFonts w:eastAsia="Times New Roman" w:cstheme="minorHAnsi"/>
                <w:sz w:val="18"/>
                <w:szCs w:val="18"/>
              </w:rPr>
            </w:pPr>
            <w:sdt>
              <w:sdtPr>
                <w:rPr>
                  <w:rFonts w:eastAsia="Times New Roman" w:cstheme="minorHAnsi"/>
                  <w:color w:val="262626"/>
                  <w:sz w:val="24"/>
                  <w:szCs w:val="24"/>
                </w:rPr>
                <w:id w:val="2066904771"/>
                <w14:checkbox>
                  <w14:checked w14:val="1"/>
                  <w14:checkedState w14:val="2612" w14:font="MS Gothic"/>
                  <w14:uncheckedState w14:val="2610" w14:font="MS Gothic"/>
                </w14:checkbox>
              </w:sdtPr>
              <w:sdtEndPr/>
              <w:sdtContent>
                <w:r w:rsidR="00413004">
                  <w:rPr>
                    <w:rFonts w:ascii="MS Gothic" w:eastAsia="MS Gothic" w:hAnsi="MS Gothic" w:cstheme="minorHAnsi" w:hint="eastAsia"/>
                    <w:color w:val="262626"/>
                    <w:sz w:val="24"/>
                    <w:szCs w:val="24"/>
                  </w:rPr>
                  <w:t>☒</w:t>
                </w:r>
              </w:sdtContent>
            </w:sdt>
            <w:r w:rsidR="00767FB6" w:rsidRPr="0078059F">
              <w:rPr>
                <w:rFonts w:eastAsia="Times New Roman" w:cstheme="minorHAnsi"/>
                <w:color w:val="262626"/>
                <w:sz w:val="18"/>
                <w:szCs w:val="18"/>
              </w:rPr>
              <w:t xml:space="preserve">  </w:t>
            </w:r>
            <w:r w:rsidR="00767FB6" w:rsidRPr="0003386C">
              <w:rPr>
                <w:rFonts w:eastAsia="Times New Roman" w:cstheme="minorHAnsi"/>
                <w:sz w:val="18"/>
                <w:szCs w:val="18"/>
              </w:rPr>
              <w:t>Display in subscription form</w:t>
            </w:r>
          </w:p>
          <w:p w14:paraId="4FABD931" w14:textId="31E95450" w:rsidR="00767FB6" w:rsidRPr="0003386C" w:rsidRDefault="001C6D76" w:rsidP="000B3A96">
            <w:pPr>
              <w:spacing w:before="20" w:after="20"/>
              <w:ind w:left="111"/>
              <w:rPr>
                <w:rFonts w:eastAsia="Times New Roman" w:cstheme="minorHAnsi"/>
                <w:sz w:val="18"/>
                <w:szCs w:val="18"/>
              </w:rPr>
            </w:pPr>
            <w:sdt>
              <w:sdtPr>
                <w:rPr>
                  <w:rFonts w:eastAsia="Times New Roman" w:cstheme="minorHAnsi"/>
                  <w:sz w:val="24"/>
                  <w:szCs w:val="24"/>
                </w:rPr>
                <w:id w:val="1998923789"/>
                <w14:checkbox>
                  <w14:checked w14:val="1"/>
                  <w14:checkedState w14:val="2612" w14:font="MS Gothic"/>
                  <w14:uncheckedState w14:val="2610" w14:font="MS Gothic"/>
                </w14:checkbox>
              </w:sdtPr>
              <w:sdtEndPr/>
              <w:sdtContent>
                <w:r w:rsidR="00413004">
                  <w:rPr>
                    <w:rFonts w:ascii="MS Gothic" w:eastAsia="MS Gothic" w:hAnsi="MS Gothic" w:cstheme="minorHAnsi" w:hint="eastAsia"/>
                    <w:sz w:val="24"/>
                    <w:szCs w:val="24"/>
                  </w:rPr>
                  <w:t>☒</w:t>
                </w:r>
              </w:sdtContent>
            </w:sdt>
            <w:r w:rsidR="00767FB6" w:rsidRPr="0003386C">
              <w:rPr>
                <w:rFonts w:eastAsia="Times New Roman" w:cstheme="minorHAnsi"/>
                <w:sz w:val="18"/>
                <w:szCs w:val="18"/>
              </w:rPr>
              <w:t xml:space="preserve">  Display in </w:t>
            </w:r>
            <w:r w:rsidR="00767FB6" w:rsidRPr="0003386C">
              <w:rPr>
                <w:rFonts w:eastAsia="Times New Roman" w:cstheme="minorHAnsi"/>
                <w:sz w:val="18"/>
                <w:szCs w:val="18"/>
                <w:lang w:eastAsia="en-IE"/>
              </w:rPr>
              <w:t>newsletter (after the footer)</w:t>
            </w:r>
          </w:p>
          <w:p w14:paraId="6E5D2EF5" w14:textId="4A48147D" w:rsidR="00767FB6" w:rsidRPr="005A1CD2" w:rsidRDefault="00767FB6" w:rsidP="000B3A96">
            <w:pPr>
              <w:spacing w:before="20" w:after="20"/>
              <w:ind w:left="111"/>
              <w:rPr>
                <w:color w:val="262626"/>
                <w:sz w:val="18"/>
                <w:szCs w:val="18"/>
              </w:rPr>
            </w:pPr>
          </w:p>
        </w:tc>
      </w:tr>
      <w:tr w:rsidR="00767FB6" w14:paraId="1396F4EF" w14:textId="77777777" w:rsidTr="003A1DD7">
        <w:tc>
          <w:tcPr>
            <w:tcW w:w="6663" w:type="dxa"/>
          </w:tcPr>
          <w:p w14:paraId="4F61F37E" w14:textId="77777777" w:rsidR="00767FB6" w:rsidRDefault="00767FB6" w:rsidP="00767FB6">
            <w:pPr>
              <w:spacing w:before="60" w:afterLines="20" w:after="48"/>
              <w:rPr>
                <w:b/>
                <w:bCs/>
                <w:color w:val="1F497D"/>
                <w:sz w:val="20"/>
                <w:szCs w:val="20"/>
              </w:rPr>
            </w:pPr>
            <w:r>
              <w:rPr>
                <w:b/>
                <w:bCs/>
                <w:color w:val="1F497D"/>
                <w:sz w:val="20"/>
                <w:szCs w:val="20"/>
              </w:rPr>
              <w:t>Item types</w:t>
            </w:r>
          </w:p>
          <w:p w14:paraId="44D82959" w14:textId="1339165B" w:rsidR="004C47BA" w:rsidRPr="006425CA" w:rsidRDefault="00AB01DF" w:rsidP="000E1E2D">
            <w:pPr>
              <w:spacing w:afterLines="20" w:after="48"/>
              <w:rPr>
                <w:b/>
                <w:bCs/>
                <w:color w:val="1F497D"/>
                <w:sz w:val="20"/>
                <w:szCs w:val="20"/>
              </w:rPr>
            </w:pPr>
            <w:r w:rsidRPr="00273FFE">
              <w:rPr>
                <w:rFonts w:eastAsia="Times New Roman"/>
                <w:color w:val="595959" w:themeColor="text1" w:themeTint="A6"/>
                <w:sz w:val="18"/>
                <w:szCs w:val="18"/>
                <w:lang w:eastAsia="en-GB"/>
              </w:rPr>
              <w:t>Type of content b</w:t>
            </w:r>
            <w:r w:rsidR="00767FB6" w:rsidRPr="00273FFE">
              <w:rPr>
                <w:rFonts w:eastAsia="Times New Roman"/>
                <w:color w:val="595959" w:themeColor="text1" w:themeTint="A6"/>
                <w:sz w:val="18"/>
                <w:szCs w:val="18"/>
                <w:lang w:eastAsia="en-GB"/>
              </w:rPr>
              <w:t xml:space="preserve">ased on available </w:t>
            </w:r>
            <w:r w:rsidR="008A7E7B" w:rsidRPr="00273FFE">
              <w:rPr>
                <w:rFonts w:eastAsia="Times New Roman"/>
                <w:color w:val="595959" w:themeColor="text1" w:themeTint="A6"/>
                <w:sz w:val="18"/>
                <w:szCs w:val="18"/>
                <w:lang w:eastAsia="en-GB"/>
              </w:rPr>
              <w:t>metatypes</w:t>
            </w:r>
            <w:r w:rsidR="00767FB6" w:rsidRPr="00273FFE">
              <w:rPr>
                <w:rFonts w:eastAsia="Times New Roman"/>
                <w:color w:val="595959" w:themeColor="text1" w:themeTint="A6"/>
                <w:sz w:val="18"/>
                <w:szCs w:val="18"/>
                <w:lang w:eastAsia="en-GB"/>
              </w:rPr>
              <w:t>: news, event, press release, project information, funding opportunity, library, speech and interview.</w:t>
            </w:r>
            <w:r w:rsidR="008D4DC9" w:rsidRPr="00273FFE">
              <w:rPr>
                <w:rFonts w:eastAsia="Times New Roman"/>
                <w:color w:val="595959" w:themeColor="text1" w:themeTint="A6"/>
                <w:sz w:val="18"/>
                <w:szCs w:val="18"/>
                <w:lang w:eastAsia="en-GB"/>
              </w:rPr>
              <w:t xml:space="preserve"> </w:t>
            </w:r>
            <w:r w:rsidR="00767FB6" w:rsidRPr="00273FFE">
              <w:rPr>
                <w:rFonts w:eastAsia="Times New Roman"/>
                <w:color w:val="595959" w:themeColor="text1" w:themeTint="A6"/>
                <w:sz w:val="18"/>
                <w:szCs w:val="18"/>
                <w:lang w:eastAsia="en-GB"/>
              </w:rPr>
              <w:t xml:space="preserve">Provide the name of the item type. </w:t>
            </w:r>
            <w:r w:rsidR="0017689C" w:rsidRPr="00273FFE">
              <w:rPr>
                <w:rFonts w:eastAsia="Times New Roman"/>
                <w:color w:val="595959" w:themeColor="text1" w:themeTint="A6"/>
                <w:sz w:val="18"/>
                <w:szCs w:val="18"/>
                <w:lang w:eastAsia="en-GB"/>
              </w:rPr>
              <w:t>More information:</w:t>
            </w:r>
            <w:r w:rsidR="0017689C" w:rsidRPr="00273FFE">
              <w:rPr>
                <w:color w:val="595959" w:themeColor="text1" w:themeTint="A6"/>
              </w:rPr>
              <w:t> </w:t>
            </w:r>
            <w:hyperlink r:id="rId24" w:history="1">
              <w:r w:rsidR="0017689C" w:rsidRPr="0017689C">
                <w:rPr>
                  <w:rStyle w:val="Hyperlink"/>
                  <w:color w:val="0000CC"/>
                  <w:sz w:val="18"/>
                  <w:szCs w:val="18"/>
                </w:rPr>
                <w:t>Item type vs Metatype</w:t>
              </w:r>
            </w:hyperlink>
            <w:r w:rsidR="0017689C" w:rsidRPr="004C47BA">
              <w:rPr>
                <w:rStyle w:val="Hyperlink"/>
                <w:color w:val="0000CC"/>
                <w:sz w:val="18"/>
                <w:szCs w:val="18"/>
                <w:u w:val="none"/>
              </w:rPr>
              <w:t>.</w:t>
            </w:r>
            <w:r w:rsidR="00767FB6" w:rsidRPr="004C47BA">
              <w:rPr>
                <w:rFonts w:eastAsia="Times New Roman"/>
                <w:color w:val="7F7F7F"/>
                <w:sz w:val="18"/>
                <w:szCs w:val="18"/>
                <w:lang w:eastAsia="en-GB"/>
              </w:rPr>
              <w:t xml:space="preserve"> </w:t>
            </w:r>
          </w:p>
        </w:tc>
        <w:tc>
          <w:tcPr>
            <w:tcW w:w="4111" w:type="dxa"/>
          </w:tcPr>
          <w:p w14:paraId="33B721C3" w14:textId="4CB022BB" w:rsidR="00767FB6" w:rsidRPr="005A1CD2" w:rsidRDefault="00093D27" w:rsidP="00767FB6">
            <w:pPr>
              <w:spacing w:beforeLines="60" w:before="144" w:afterLines="20" w:after="48"/>
              <w:rPr>
                <w:color w:val="262626"/>
                <w:sz w:val="18"/>
                <w:szCs w:val="18"/>
              </w:rPr>
            </w:pPr>
            <w:r>
              <w:rPr>
                <w:color w:val="262626"/>
                <w:sz w:val="18"/>
                <w:szCs w:val="18"/>
              </w:rPr>
              <w:t xml:space="preserve">News, events, press releases, </w:t>
            </w:r>
            <w:r w:rsidR="00E06CA5">
              <w:rPr>
                <w:color w:val="262626"/>
                <w:sz w:val="18"/>
                <w:szCs w:val="18"/>
              </w:rPr>
              <w:t xml:space="preserve">general </w:t>
            </w:r>
            <w:r>
              <w:rPr>
                <w:color w:val="262626"/>
                <w:sz w:val="18"/>
                <w:szCs w:val="18"/>
              </w:rPr>
              <w:t>project information, funding opportunity, library, videos, related news and events, policy papers</w:t>
            </w:r>
          </w:p>
        </w:tc>
      </w:tr>
      <w:tr w:rsidR="00767FB6" w14:paraId="1D8B58CA" w14:textId="77777777" w:rsidTr="003A1DD7">
        <w:tc>
          <w:tcPr>
            <w:tcW w:w="6663" w:type="dxa"/>
          </w:tcPr>
          <w:p w14:paraId="63485D54" w14:textId="52B5E5E5" w:rsidR="00767FB6" w:rsidRDefault="00767FB6" w:rsidP="00767FB6">
            <w:pPr>
              <w:tabs>
                <w:tab w:val="left" w:pos="1195"/>
              </w:tabs>
              <w:spacing w:before="60" w:afterLines="20" w:after="48"/>
              <w:rPr>
                <w:b/>
                <w:bCs/>
                <w:color w:val="1F497D"/>
                <w:sz w:val="20"/>
                <w:szCs w:val="20"/>
              </w:rPr>
            </w:pPr>
            <w:commentRangeStart w:id="20"/>
            <w:r w:rsidRPr="004A28A8">
              <w:rPr>
                <w:b/>
                <w:bCs/>
                <w:color w:val="1F497D"/>
                <w:sz w:val="20"/>
                <w:szCs w:val="20"/>
              </w:rPr>
              <w:t>Topic types</w:t>
            </w:r>
            <w:commentRangeEnd w:id="20"/>
            <w:r w:rsidR="00E06CA5">
              <w:rPr>
                <w:rStyle w:val="CommentReference"/>
              </w:rPr>
              <w:commentReference w:id="20"/>
            </w:r>
          </w:p>
          <w:p w14:paraId="6B431BD8" w14:textId="6E0D6719" w:rsidR="004C47BA" w:rsidRPr="00767FB6" w:rsidRDefault="00767FB6" w:rsidP="000E1E2D">
            <w:pPr>
              <w:spacing w:before="60" w:afterLines="20" w:after="48"/>
              <w:rPr>
                <w:rFonts w:eastAsia="Times New Roman"/>
                <w:color w:val="7F7F7F"/>
                <w:sz w:val="18"/>
                <w:szCs w:val="18"/>
                <w:lang w:eastAsia="en-GB"/>
              </w:rPr>
            </w:pPr>
            <w:r w:rsidRPr="00273FFE">
              <w:rPr>
                <w:rFonts w:eastAsia="Times New Roman"/>
                <w:color w:val="595959" w:themeColor="text1" w:themeTint="A6"/>
                <w:sz w:val="18"/>
                <w:szCs w:val="18"/>
                <w:lang w:eastAsia="en-GB"/>
              </w:rPr>
              <w:t>Name of the different taxonomies</w:t>
            </w:r>
            <w:r w:rsidR="00AB01DF" w:rsidRPr="00273FFE">
              <w:rPr>
                <w:rFonts w:eastAsia="Times New Roman"/>
                <w:color w:val="595959" w:themeColor="text1" w:themeTint="A6"/>
                <w:sz w:val="18"/>
                <w:szCs w:val="18"/>
                <w:lang w:eastAsia="en-GB"/>
              </w:rPr>
              <w:t xml:space="preserve"> (categories)</w:t>
            </w:r>
            <w:r w:rsidRPr="00273FFE">
              <w:rPr>
                <w:rFonts w:eastAsia="Times New Roman"/>
                <w:color w:val="595959" w:themeColor="text1" w:themeTint="A6"/>
                <w:sz w:val="18"/>
                <w:szCs w:val="18"/>
                <w:lang w:eastAsia="en-GB"/>
              </w:rPr>
              <w:t xml:space="preserve">, for example: tags, themes, </w:t>
            </w:r>
            <w:r w:rsidR="00AE7014" w:rsidRPr="00273FFE">
              <w:rPr>
                <w:rFonts w:eastAsia="Times New Roman"/>
                <w:color w:val="595959" w:themeColor="text1" w:themeTint="A6"/>
                <w:sz w:val="18"/>
                <w:szCs w:val="18"/>
                <w:lang w:eastAsia="en-GB"/>
              </w:rPr>
              <w:t xml:space="preserve">policy, country, </w:t>
            </w:r>
            <w:r w:rsidRPr="00273FFE">
              <w:rPr>
                <w:rFonts w:eastAsia="Times New Roman"/>
                <w:color w:val="595959" w:themeColor="text1" w:themeTint="A6"/>
                <w:sz w:val="18"/>
                <w:szCs w:val="18"/>
                <w:lang w:eastAsia="en-GB"/>
              </w:rPr>
              <w:t>research areas, objectives</w:t>
            </w:r>
            <w:r w:rsidR="004C79C5" w:rsidRPr="00273FFE">
              <w:rPr>
                <w:rFonts w:eastAsia="Times New Roman"/>
                <w:color w:val="595959" w:themeColor="text1" w:themeTint="A6"/>
                <w:sz w:val="18"/>
                <w:szCs w:val="18"/>
                <w:lang w:eastAsia="en-GB"/>
              </w:rPr>
              <w:t xml:space="preserve">. </w:t>
            </w:r>
            <w:hyperlink r:id="rId25" w:history="1">
              <w:r w:rsidR="004C79C5" w:rsidRPr="0090127E">
                <w:rPr>
                  <w:rStyle w:val="Hyperlink"/>
                  <w:color w:val="0000CC"/>
                  <w:sz w:val="18"/>
                  <w:szCs w:val="18"/>
                </w:rPr>
                <w:t>Topic type and topic examples</w:t>
              </w:r>
            </w:hyperlink>
            <w:r w:rsidR="004C79C5">
              <w:rPr>
                <w:rFonts w:eastAsia="Times New Roman"/>
                <w:color w:val="7F7F7F"/>
                <w:sz w:val="18"/>
                <w:szCs w:val="18"/>
                <w:lang w:eastAsia="en-GB"/>
              </w:rPr>
              <w:t>.</w:t>
            </w:r>
          </w:p>
        </w:tc>
        <w:tc>
          <w:tcPr>
            <w:tcW w:w="4111" w:type="dxa"/>
          </w:tcPr>
          <w:p w14:paraId="08902941" w14:textId="77777777" w:rsidR="00767FB6" w:rsidRPr="005A1CD2" w:rsidRDefault="00767FB6" w:rsidP="00767FB6">
            <w:pPr>
              <w:spacing w:beforeLines="60" w:before="144" w:afterLines="20" w:after="48"/>
              <w:rPr>
                <w:color w:val="262626"/>
                <w:sz w:val="18"/>
                <w:szCs w:val="18"/>
              </w:rPr>
            </w:pPr>
          </w:p>
        </w:tc>
      </w:tr>
      <w:tr w:rsidR="00767FB6" w14:paraId="3EE58F49" w14:textId="77777777" w:rsidTr="003A1DD7">
        <w:tc>
          <w:tcPr>
            <w:tcW w:w="6663" w:type="dxa"/>
          </w:tcPr>
          <w:p w14:paraId="38809210" w14:textId="77777777" w:rsidR="00767FB6" w:rsidRDefault="00767FB6" w:rsidP="00767FB6">
            <w:pPr>
              <w:spacing w:before="60" w:afterLines="20" w:after="48"/>
              <w:rPr>
                <w:b/>
                <w:bCs/>
                <w:color w:val="1F497D"/>
                <w:sz w:val="20"/>
                <w:szCs w:val="20"/>
              </w:rPr>
            </w:pPr>
            <w:commentRangeStart w:id="21"/>
            <w:r w:rsidRPr="00767FB6">
              <w:rPr>
                <w:b/>
                <w:bCs/>
                <w:color w:val="1F497D"/>
                <w:sz w:val="20"/>
                <w:szCs w:val="20"/>
              </w:rPr>
              <w:lastRenderedPageBreak/>
              <w:t>Topics (name + destination)</w:t>
            </w:r>
            <w:commentRangeEnd w:id="21"/>
            <w:r w:rsidR="00E06CA5">
              <w:rPr>
                <w:rStyle w:val="CommentReference"/>
              </w:rPr>
              <w:commentReference w:id="21"/>
            </w:r>
          </w:p>
          <w:p w14:paraId="4E274048" w14:textId="0F265DD0" w:rsidR="00767FB6" w:rsidRDefault="00767FB6" w:rsidP="00767FB6">
            <w:pPr>
              <w:spacing w:before="60" w:afterLines="20" w:after="48"/>
              <w:rPr>
                <w:rFonts w:eastAsia="Times New Roman"/>
                <w:color w:val="7F7F7F"/>
                <w:sz w:val="18"/>
                <w:szCs w:val="18"/>
                <w:lang w:eastAsia="en-GB"/>
              </w:rPr>
            </w:pPr>
            <w:r w:rsidRPr="00273FFE">
              <w:rPr>
                <w:rFonts w:eastAsia="Times New Roman"/>
                <w:color w:val="595959" w:themeColor="text1" w:themeTint="A6"/>
                <w:sz w:val="18"/>
                <w:szCs w:val="18"/>
                <w:lang w:eastAsia="en-GB"/>
              </w:rPr>
              <w:t xml:space="preserve">Name of topics and </w:t>
            </w:r>
            <w:r w:rsidR="008D4DC9" w:rsidRPr="00273FFE">
              <w:rPr>
                <w:rFonts w:eastAsia="Times New Roman"/>
                <w:color w:val="595959" w:themeColor="text1" w:themeTint="A6"/>
                <w:sz w:val="18"/>
                <w:szCs w:val="18"/>
                <w:lang w:eastAsia="en-GB"/>
              </w:rPr>
              <w:t xml:space="preserve">indicate </w:t>
            </w:r>
            <w:r w:rsidRPr="00273FFE">
              <w:rPr>
                <w:rFonts w:eastAsia="Times New Roman"/>
                <w:color w:val="595959" w:themeColor="text1" w:themeTint="A6"/>
                <w:sz w:val="18"/>
                <w:szCs w:val="18"/>
                <w:lang w:eastAsia="en-GB"/>
              </w:rPr>
              <w:t>to which topic type it belongs.</w:t>
            </w:r>
            <w:r w:rsidRPr="00273FFE">
              <w:rPr>
                <w:b/>
                <w:bCs/>
                <w:color w:val="595959" w:themeColor="text1" w:themeTint="A6"/>
                <w:sz w:val="20"/>
                <w:szCs w:val="20"/>
              </w:rPr>
              <w:t xml:space="preserve"> </w:t>
            </w:r>
            <w:r w:rsidR="00543CC4" w:rsidRPr="00273FFE">
              <w:rPr>
                <w:rFonts w:eastAsia="Times New Roman"/>
                <w:color w:val="595959" w:themeColor="text1" w:themeTint="A6"/>
                <w:sz w:val="18"/>
                <w:szCs w:val="18"/>
                <w:lang w:eastAsia="en-GB"/>
              </w:rPr>
              <w:t xml:space="preserve">Maximum 4 levels. </w:t>
            </w:r>
            <w:hyperlink r:id="rId26" w:history="1">
              <w:r w:rsidR="00543CC4" w:rsidRPr="0090127E">
                <w:rPr>
                  <w:rStyle w:val="Hyperlink"/>
                  <w:color w:val="0000CC"/>
                  <w:sz w:val="18"/>
                  <w:szCs w:val="18"/>
                </w:rPr>
                <w:t>Topic type and topic examples</w:t>
              </w:r>
            </w:hyperlink>
            <w:r w:rsidR="00543CC4">
              <w:rPr>
                <w:rFonts w:eastAsia="Times New Roman"/>
                <w:color w:val="7F7F7F"/>
                <w:sz w:val="18"/>
                <w:szCs w:val="18"/>
                <w:lang w:eastAsia="en-GB"/>
              </w:rPr>
              <w:t>.</w:t>
            </w:r>
          </w:p>
          <w:p w14:paraId="315DC36D" w14:textId="4EF292C2" w:rsidR="0096402B" w:rsidRPr="006425CA" w:rsidRDefault="003F6588" w:rsidP="003A1DD7">
            <w:pPr>
              <w:spacing w:before="60" w:afterLines="20" w:after="48"/>
              <w:rPr>
                <w:b/>
                <w:bCs/>
                <w:color w:val="1F497D"/>
                <w:sz w:val="20"/>
                <w:szCs w:val="20"/>
              </w:rPr>
            </w:pPr>
            <w:r>
              <w:rPr>
                <w:rFonts w:eastAsia="Times New Roman"/>
                <w:color w:val="595959" w:themeColor="text1" w:themeTint="A6"/>
                <w:sz w:val="18"/>
                <w:szCs w:val="18"/>
                <w:lang w:eastAsia="en-GB"/>
              </w:rPr>
              <w:t xml:space="preserve">The topics will allow to classify the content on different categories and search for that content by those categories. </w:t>
            </w:r>
            <w:r w:rsidR="00542DA6" w:rsidRPr="00542DA6">
              <w:rPr>
                <w:rFonts w:eastAsia="Times New Roman"/>
                <w:color w:val="595959" w:themeColor="text1" w:themeTint="A6"/>
                <w:sz w:val="18"/>
                <w:szCs w:val="18"/>
                <w:lang w:eastAsia="en-GB"/>
              </w:rPr>
              <w:t xml:space="preserve">When creating content, if you associate one or </w:t>
            </w:r>
            <w:r>
              <w:rPr>
                <w:rFonts w:eastAsia="Times New Roman"/>
                <w:color w:val="595959" w:themeColor="text1" w:themeTint="A6"/>
                <w:sz w:val="18"/>
                <w:szCs w:val="18"/>
                <w:lang w:eastAsia="en-GB"/>
              </w:rPr>
              <w:t>more</w:t>
            </w:r>
            <w:r w:rsidR="00542DA6" w:rsidRPr="00542DA6">
              <w:rPr>
                <w:rFonts w:eastAsia="Times New Roman"/>
                <w:color w:val="595959" w:themeColor="text1" w:themeTint="A6"/>
                <w:sz w:val="18"/>
                <w:szCs w:val="18"/>
                <w:lang w:eastAsia="en-GB"/>
              </w:rPr>
              <w:t xml:space="preserve"> topics </w:t>
            </w:r>
            <w:r>
              <w:rPr>
                <w:rFonts w:eastAsia="Times New Roman"/>
                <w:color w:val="595959" w:themeColor="text1" w:themeTint="A6"/>
                <w:sz w:val="18"/>
                <w:szCs w:val="18"/>
                <w:lang w:eastAsia="en-GB"/>
              </w:rPr>
              <w:t xml:space="preserve">with </w:t>
            </w:r>
            <w:r w:rsidR="00542DA6" w:rsidRPr="00542DA6">
              <w:rPr>
                <w:rFonts w:eastAsia="Times New Roman"/>
                <w:color w:val="595959" w:themeColor="text1" w:themeTint="A6"/>
                <w:sz w:val="18"/>
                <w:szCs w:val="18"/>
                <w:lang w:eastAsia="en-GB"/>
              </w:rPr>
              <w:t xml:space="preserve">your content, it will be helpful if you need to search for content </w:t>
            </w:r>
            <w:r w:rsidR="00F74595">
              <w:rPr>
                <w:rFonts w:eastAsia="Times New Roman"/>
                <w:color w:val="595959" w:themeColor="text1" w:themeTint="A6"/>
                <w:sz w:val="18"/>
                <w:szCs w:val="18"/>
                <w:lang w:eastAsia="en-GB"/>
              </w:rPr>
              <w:t>related to</w:t>
            </w:r>
            <w:r w:rsidR="00542DA6" w:rsidRPr="00542DA6">
              <w:rPr>
                <w:rFonts w:eastAsia="Times New Roman"/>
                <w:color w:val="595959" w:themeColor="text1" w:themeTint="A6"/>
                <w:sz w:val="18"/>
                <w:szCs w:val="18"/>
                <w:lang w:eastAsia="en-GB"/>
              </w:rPr>
              <w:t xml:space="preserve"> specific topics. </w:t>
            </w:r>
          </w:p>
        </w:tc>
        <w:tc>
          <w:tcPr>
            <w:tcW w:w="4111" w:type="dxa"/>
          </w:tcPr>
          <w:p w14:paraId="751EEFE1" w14:textId="77777777" w:rsidR="00767FB6" w:rsidRPr="005A1CD2" w:rsidRDefault="00767FB6" w:rsidP="00767FB6">
            <w:pPr>
              <w:spacing w:beforeLines="60" w:before="144" w:afterLines="20" w:after="48"/>
              <w:rPr>
                <w:color w:val="262626"/>
                <w:sz w:val="18"/>
                <w:szCs w:val="18"/>
              </w:rPr>
            </w:pPr>
          </w:p>
        </w:tc>
      </w:tr>
      <w:tr w:rsidR="0096402B" w14:paraId="6BE05309" w14:textId="77777777" w:rsidTr="003A1DD7">
        <w:tc>
          <w:tcPr>
            <w:tcW w:w="10774" w:type="dxa"/>
            <w:gridSpan w:val="2"/>
            <w:shd w:val="clear" w:color="auto" w:fill="D9D9D9" w:themeFill="background1" w:themeFillShade="D9"/>
          </w:tcPr>
          <w:p w14:paraId="33DE228D" w14:textId="6618BB4A" w:rsidR="0096402B" w:rsidRPr="005A1CD2" w:rsidRDefault="0096402B" w:rsidP="00767FB6">
            <w:pPr>
              <w:spacing w:beforeLines="60" w:before="144" w:afterLines="20" w:after="48"/>
              <w:rPr>
                <w:color w:val="262626"/>
                <w:sz w:val="18"/>
                <w:szCs w:val="18"/>
              </w:rPr>
            </w:pPr>
            <w:r>
              <w:rPr>
                <w:b/>
                <w:bCs/>
                <w:color w:val="595959" w:themeColor="text1" w:themeTint="A6"/>
              </w:rPr>
              <w:t>Data Processing Agreement (DPA)</w:t>
            </w:r>
          </w:p>
        </w:tc>
      </w:tr>
      <w:tr w:rsidR="0096402B" w14:paraId="68835314" w14:textId="77777777" w:rsidTr="003A1DD7">
        <w:tc>
          <w:tcPr>
            <w:tcW w:w="6663" w:type="dxa"/>
          </w:tcPr>
          <w:p w14:paraId="451EE25C" w14:textId="77777777" w:rsidR="0096402B" w:rsidRDefault="0096402B" w:rsidP="00767FB6">
            <w:pPr>
              <w:spacing w:before="60" w:afterLines="20" w:after="48"/>
              <w:rPr>
                <w:b/>
                <w:bCs/>
                <w:color w:val="1F497D"/>
                <w:sz w:val="20"/>
                <w:szCs w:val="20"/>
              </w:rPr>
            </w:pPr>
            <w:r>
              <w:rPr>
                <w:b/>
                <w:bCs/>
                <w:color w:val="1F497D"/>
                <w:sz w:val="20"/>
                <w:szCs w:val="20"/>
              </w:rPr>
              <w:t>Data Processing Agreement</w:t>
            </w:r>
          </w:p>
          <w:p w14:paraId="4C8ADDB9" w14:textId="77777777" w:rsidR="0096402B" w:rsidRPr="0096402B" w:rsidRDefault="0096402B" w:rsidP="0096402B">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lang w:eastAsia="en-GB"/>
              </w:rPr>
              <w:t>The Data Processing Agreement defines the responsibilities of DG CNECT, on the European Commission (EC) side as the Service Provider of the Corporate Newsroom tool, and the responsibilities of the entities using the tool.</w:t>
            </w:r>
          </w:p>
          <w:p w14:paraId="2DC2CDFB" w14:textId="32B63840" w:rsidR="0096402B" w:rsidRPr="0096402B" w:rsidRDefault="0096402B" w:rsidP="00767FB6">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u w:val="single"/>
                <w:lang w:eastAsia="en-GB"/>
              </w:rPr>
              <w:t xml:space="preserve">Once the universe is </w:t>
            </w:r>
            <w:r w:rsidR="00A10EAE">
              <w:rPr>
                <w:rFonts w:eastAsia="Times New Roman"/>
                <w:color w:val="595959" w:themeColor="text1" w:themeTint="A6"/>
                <w:sz w:val="18"/>
                <w:szCs w:val="18"/>
                <w:u w:val="single"/>
                <w:lang w:eastAsia="en-GB"/>
              </w:rPr>
              <w:t>configured and ready to be used,</w:t>
            </w:r>
            <w:r w:rsidR="00A10EAE" w:rsidRPr="0096402B">
              <w:rPr>
                <w:rFonts w:eastAsia="Times New Roman"/>
                <w:color w:val="595959" w:themeColor="text1" w:themeTint="A6"/>
                <w:sz w:val="18"/>
                <w:szCs w:val="18"/>
                <w:lang w:eastAsia="en-GB"/>
              </w:rPr>
              <w:t xml:space="preserve"> </w:t>
            </w:r>
            <w:r w:rsidRPr="0096402B">
              <w:rPr>
                <w:rFonts w:eastAsia="Times New Roman"/>
                <w:color w:val="595959" w:themeColor="text1" w:themeTint="A6"/>
                <w:sz w:val="18"/>
                <w:szCs w:val="18"/>
                <w:lang w:eastAsia="en-GB"/>
              </w:rPr>
              <w:t xml:space="preserve">the Universe manager </w:t>
            </w:r>
            <w:r w:rsidR="00A10EAE">
              <w:rPr>
                <w:rFonts w:eastAsia="Times New Roman"/>
                <w:color w:val="595959" w:themeColor="text1" w:themeTint="A6"/>
                <w:sz w:val="18"/>
                <w:szCs w:val="18"/>
                <w:lang w:eastAsia="en-GB"/>
              </w:rPr>
              <w:t>can</w:t>
            </w:r>
            <w:r w:rsidRPr="0096402B">
              <w:rPr>
                <w:rFonts w:eastAsia="Times New Roman"/>
                <w:color w:val="595959" w:themeColor="text1" w:themeTint="A6"/>
                <w:sz w:val="18"/>
                <w:szCs w:val="18"/>
                <w:lang w:eastAsia="en-GB"/>
              </w:rPr>
              <w:t xml:space="preserve"> proceed </w:t>
            </w:r>
            <w:r w:rsidR="00E80803">
              <w:rPr>
                <w:rFonts w:eastAsia="Times New Roman"/>
                <w:color w:val="595959" w:themeColor="text1" w:themeTint="A6"/>
                <w:sz w:val="18"/>
                <w:szCs w:val="18"/>
                <w:lang w:eastAsia="en-GB"/>
              </w:rPr>
              <w:t>to</w:t>
            </w:r>
            <w:r w:rsidRPr="0096402B">
              <w:rPr>
                <w:rFonts w:eastAsia="Times New Roman"/>
                <w:color w:val="595959" w:themeColor="text1" w:themeTint="A6"/>
                <w:sz w:val="18"/>
                <w:szCs w:val="18"/>
                <w:lang w:eastAsia="en-GB"/>
              </w:rPr>
              <w:t xml:space="preserve"> </w:t>
            </w:r>
            <w:r w:rsidR="00A10EAE">
              <w:rPr>
                <w:rFonts w:eastAsia="Times New Roman"/>
                <w:color w:val="595959" w:themeColor="text1" w:themeTint="A6"/>
                <w:sz w:val="18"/>
                <w:szCs w:val="18"/>
                <w:lang w:eastAsia="en-GB"/>
              </w:rPr>
              <w:t xml:space="preserve">sign </w:t>
            </w:r>
            <w:r w:rsidRPr="0096402B">
              <w:rPr>
                <w:rFonts w:eastAsia="Times New Roman"/>
                <w:color w:val="595959" w:themeColor="text1" w:themeTint="A6"/>
                <w:sz w:val="18"/>
                <w:szCs w:val="18"/>
                <w:lang w:eastAsia="en-GB"/>
              </w:rPr>
              <w:t xml:space="preserve">the </w:t>
            </w:r>
            <w:r>
              <w:rPr>
                <w:rFonts w:eastAsia="Times New Roman"/>
                <w:color w:val="595959" w:themeColor="text1" w:themeTint="A6"/>
                <w:sz w:val="18"/>
                <w:szCs w:val="18"/>
                <w:lang w:eastAsia="en-GB"/>
              </w:rPr>
              <w:t>Data Processing Agreement</w:t>
            </w:r>
            <w:r w:rsidR="00864868">
              <w:rPr>
                <w:rFonts w:eastAsia="Times New Roman"/>
                <w:color w:val="595959" w:themeColor="text1" w:themeTint="A6"/>
                <w:sz w:val="18"/>
                <w:szCs w:val="18"/>
                <w:lang w:eastAsia="en-GB"/>
              </w:rPr>
              <w:t xml:space="preserve"> or attach the document signed</w:t>
            </w:r>
            <w:r>
              <w:rPr>
                <w:rFonts w:eastAsia="Times New Roman"/>
                <w:color w:val="595959" w:themeColor="text1" w:themeTint="A6"/>
                <w:sz w:val="18"/>
                <w:szCs w:val="18"/>
                <w:lang w:eastAsia="en-GB"/>
              </w:rPr>
              <w:t xml:space="preserve">. </w:t>
            </w:r>
          </w:p>
          <w:p w14:paraId="4170411F" w14:textId="77777777" w:rsidR="0096402B" w:rsidRPr="0096402B" w:rsidRDefault="0096402B" w:rsidP="0096402B">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lang w:eastAsia="en-GB"/>
              </w:rPr>
              <w:t>a) </w:t>
            </w:r>
            <w:r w:rsidRPr="0096402B">
              <w:rPr>
                <w:rFonts w:eastAsia="Times New Roman"/>
                <w:color w:val="595959" w:themeColor="text1" w:themeTint="A6"/>
                <w:sz w:val="18"/>
                <w:szCs w:val="18"/>
                <w:u w:val="single"/>
                <w:lang w:eastAsia="en-GB"/>
              </w:rPr>
              <w:t>Internal Users in the European Commission</w:t>
            </w:r>
            <w:r w:rsidRPr="0096402B">
              <w:rPr>
                <w:rFonts w:eastAsia="Times New Roman"/>
                <w:color w:val="595959" w:themeColor="text1" w:themeTint="A6"/>
                <w:sz w:val="18"/>
                <w:szCs w:val="18"/>
                <w:lang w:eastAsia="en-GB"/>
              </w:rPr>
              <w:t> </w:t>
            </w:r>
          </w:p>
          <w:p w14:paraId="0A7F20D3" w14:textId="0F7C05F1" w:rsidR="0096402B" w:rsidRPr="0096402B" w:rsidRDefault="0096402B" w:rsidP="0096402B">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lang w:eastAsia="en-GB"/>
              </w:rPr>
              <w:t>Can agree with the DPA from the "Universe DPA Management" page</w:t>
            </w:r>
            <w:r>
              <w:rPr>
                <w:rFonts w:eastAsia="Times New Roman"/>
                <w:color w:val="595959" w:themeColor="text1" w:themeTint="A6"/>
                <w:sz w:val="18"/>
                <w:szCs w:val="18"/>
                <w:lang w:eastAsia="en-GB"/>
              </w:rPr>
              <w:t xml:space="preserve"> </w:t>
            </w:r>
            <w:r w:rsidR="00A10EAE">
              <w:rPr>
                <w:rFonts w:eastAsia="Times New Roman"/>
                <w:color w:val="595959" w:themeColor="text1" w:themeTint="A6"/>
                <w:sz w:val="18"/>
                <w:szCs w:val="18"/>
                <w:lang w:eastAsia="en-GB"/>
              </w:rPr>
              <w:t>in the Newsroom back office.</w:t>
            </w:r>
          </w:p>
          <w:p w14:paraId="4A1AFAF8" w14:textId="77777777" w:rsidR="0096402B" w:rsidRPr="0096402B" w:rsidRDefault="0096402B" w:rsidP="0096402B">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lang w:eastAsia="en-GB"/>
              </w:rPr>
              <w:t>b) </w:t>
            </w:r>
            <w:r w:rsidRPr="0096402B">
              <w:rPr>
                <w:rFonts w:eastAsia="Times New Roman"/>
                <w:color w:val="595959" w:themeColor="text1" w:themeTint="A6"/>
                <w:sz w:val="18"/>
                <w:szCs w:val="18"/>
                <w:u w:val="single"/>
                <w:lang w:eastAsia="en-GB"/>
              </w:rPr>
              <w:t>External Users | Other European bodies</w:t>
            </w:r>
          </w:p>
          <w:p w14:paraId="081ADE67" w14:textId="7053DB72" w:rsidR="0096402B" w:rsidRPr="0096402B" w:rsidRDefault="0096402B" w:rsidP="0096402B">
            <w:pPr>
              <w:spacing w:before="60" w:afterLines="20" w:after="48"/>
              <w:rPr>
                <w:rFonts w:eastAsia="Times New Roman"/>
                <w:color w:val="595959" w:themeColor="text1" w:themeTint="A6"/>
                <w:sz w:val="18"/>
                <w:szCs w:val="18"/>
                <w:lang w:eastAsia="en-GB"/>
              </w:rPr>
            </w:pPr>
            <w:r w:rsidRPr="0096402B">
              <w:rPr>
                <w:rFonts w:eastAsia="Times New Roman"/>
                <w:color w:val="595959" w:themeColor="text1" w:themeTint="A6"/>
                <w:sz w:val="18"/>
                <w:szCs w:val="18"/>
                <w:lang w:eastAsia="en-GB"/>
              </w:rPr>
              <w:t>Can upload the DPA document from the "Universe DPA Management" page</w:t>
            </w:r>
            <w:r w:rsidR="00A10EAE">
              <w:rPr>
                <w:rFonts w:eastAsia="Times New Roman"/>
                <w:color w:val="595959" w:themeColor="text1" w:themeTint="A6"/>
                <w:sz w:val="18"/>
                <w:szCs w:val="18"/>
                <w:lang w:eastAsia="en-GB"/>
              </w:rPr>
              <w:t xml:space="preserve"> in the Newsroom back office.</w:t>
            </w:r>
          </w:p>
          <w:p w14:paraId="70458E31" w14:textId="55A28202" w:rsidR="0096402B" w:rsidRPr="00767FB6" w:rsidRDefault="0096402B" w:rsidP="0096402B">
            <w:pPr>
              <w:spacing w:before="60" w:afterLines="20" w:after="48"/>
              <w:rPr>
                <w:b/>
                <w:bCs/>
                <w:color w:val="1F497D"/>
                <w:sz w:val="20"/>
                <w:szCs w:val="20"/>
              </w:rPr>
            </w:pPr>
            <w:r w:rsidRPr="0096402B">
              <w:rPr>
                <w:rFonts w:eastAsia="Times New Roman"/>
                <w:color w:val="595959" w:themeColor="text1" w:themeTint="A6"/>
                <w:sz w:val="18"/>
                <w:szCs w:val="18"/>
                <w:lang w:eastAsia="en-GB"/>
              </w:rPr>
              <w:t>More information:</w:t>
            </w:r>
            <w:r w:rsidRPr="0096402B">
              <w:rPr>
                <w:b/>
                <w:bCs/>
                <w:color w:val="1F497D"/>
                <w:sz w:val="20"/>
                <w:szCs w:val="20"/>
              </w:rPr>
              <w:t> </w:t>
            </w:r>
            <w:hyperlink r:id="rId27" w:history="1">
              <w:r w:rsidRPr="0096402B">
                <w:rPr>
                  <w:rStyle w:val="Hyperlink"/>
                  <w:color w:val="0000CC"/>
                  <w:sz w:val="18"/>
                  <w:szCs w:val="18"/>
                </w:rPr>
                <w:t>Universe DPA Management</w:t>
              </w:r>
            </w:hyperlink>
            <w:r w:rsidRPr="0096402B">
              <w:rPr>
                <w:rStyle w:val="Hyperlink"/>
                <w:color w:val="595959" w:themeColor="text1" w:themeTint="A6"/>
                <w:sz w:val="18"/>
                <w:szCs w:val="18"/>
                <w:u w:val="none"/>
              </w:rPr>
              <w:t>.</w:t>
            </w:r>
          </w:p>
        </w:tc>
        <w:tc>
          <w:tcPr>
            <w:tcW w:w="4111" w:type="dxa"/>
          </w:tcPr>
          <w:p w14:paraId="329DC0F0" w14:textId="11EF6DDA" w:rsidR="00A10EAE" w:rsidRPr="0096402B" w:rsidRDefault="00A10EAE" w:rsidP="00A10EAE">
            <w:pPr>
              <w:spacing w:before="60" w:afterLines="20" w:after="48"/>
              <w:rPr>
                <w:color w:val="262626"/>
                <w:sz w:val="18"/>
                <w:szCs w:val="18"/>
              </w:rPr>
            </w:pPr>
            <w:r>
              <w:rPr>
                <w:color w:val="262626"/>
                <w:sz w:val="18"/>
                <w:szCs w:val="18"/>
              </w:rPr>
              <w:t xml:space="preserve">Once the universe is set up, please sing the Data Processing Agreement </w:t>
            </w:r>
            <w:r w:rsidR="00864868">
              <w:rPr>
                <w:color w:val="262626"/>
                <w:sz w:val="18"/>
                <w:szCs w:val="18"/>
              </w:rPr>
              <w:t xml:space="preserve">or attach the document signed </w:t>
            </w:r>
            <w:r>
              <w:rPr>
                <w:color w:val="262626"/>
                <w:sz w:val="18"/>
                <w:szCs w:val="18"/>
              </w:rPr>
              <w:t xml:space="preserve">in the </w:t>
            </w:r>
            <w:r w:rsidRPr="0096402B">
              <w:rPr>
                <w:color w:val="262626"/>
                <w:sz w:val="18"/>
                <w:szCs w:val="18"/>
              </w:rPr>
              <w:t>"Universe DPA Management" page</w:t>
            </w:r>
            <w:r w:rsidRPr="00A10EAE">
              <w:rPr>
                <w:color w:val="262626"/>
                <w:sz w:val="18"/>
                <w:szCs w:val="18"/>
              </w:rPr>
              <w:t xml:space="preserve"> in the Newsroom back office.</w:t>
            </w:r>
          </w:p>
          <w:p w14:paraId="376CEB15" w14:textId="68FF97D8" w:rsidR="0096402B" w:rsidRPr="005A1CD2" w:rsidRDefault="0096402B" w:rsidP="00767FB6">
            <w:pPr>
              <w:spacing w:beforeLines="60" w:before="144" w:afterLines="20" w:after="48"/>
              <w:rPr>
                <w:color w:val="262626"/>
                <w:sz w:val="18"/>
                <w:szCs w:val="18"/>
              </w:rPr>
            </w:pPr>
          </w:p>
        </w:tc>
      </w:tr>
      <w:tr w:rsidR="00767FB6" w14:paraId="0EED06D6" w14:textId="77777777" w:rsidTr="003A1DD7">
        <w:tc>
          <w:tcPr>
            <w:tcW w:w="10774" w:type="dxa"/>
            <w:gridSpan w:val="2"/>
            <w:shd w:val="clear" w:color="auto" w:fill="FFC000" w:themeFill="accent4"/>
          </w:tcPr>
          <w:p w14:paraId="529DE87E" w14:textId="3CE4481F" w:rsidR="00767FB6" w:rsidRPr="00767FB6" w:rsidRDefault="00767FB6" w:rsidP="00767FB6">
            <w:pPr>
              <w:spacing w:beforeLines="60" w:before="144"/>
              <w:rPr>
                <w:b/>
                <w:bCs/>
                <w:color w:val="FFFFFF" w:themeColor="background1"/>
                <w:sz w:val="24"/>
                <w:szCs w:val="24"/>
              </w:rPr>
            </w:pPr>
            <w:r w:rsidRPr="000D72FB">
              <w:rPr>
                <w:b/>
                <w:bCs/>
                <w:color w:val="FFFFFF" w:themeColor="background1"/>
                <w:sz w:val="28"/>
                <w:szCs w:val="28"/>
              </w:rPr>
              <w:t xml:space="preserve">Newsletter </w:t>
            </w:r>
          </w:p>
        </w:tc>
      </w:tr>
      <w:tr w:rsidR="0048394E" w14:paraId="263944D3" w14:textId="77777777" w:rsidTr="003A1DD7">
        <w:tc>
          <w:tcPr>
            <w:tcW w:w="10774" w:type="dxa"/>
            <w:gridSpan w:val="2"/>
            <w:shd w:val="clear" w:color="auto" w:fill="D9D9D9" w:themeFill="background1" w:themeFillShade="D9"/>
          </w:tcPr>
          <w:p w14:paraId="46E3A4E2" w14:textId="7C54BFDC" w:rsidR="0048394E" w:rsidRPr="005A1CD2" w:rsidRDefault="0048394E" w:rsidP="00767FB6">
            <w:pPr>
              <w:spacing w:beforeLines="60" w:before="144" w:afterLines="20" w:after="48"/>
              <w:rPr>
                <w:color w:val="262626"/>
                <w:sz w:val="18"/>
                <w:szCs w:val="18"/>
              </w:rPr>
            </w:pPr>
            <w:r w:rsidRPr="00273FFE">
              <w:rPr>
                <w:b/>
                <w:bCs/>
                <w:color w:val="595959" w:themeColor="text1" w:themeTint="A6"/>
              </w:rPr>
              <w:t>Newsletter</w:t>
            </w:r>
            <w:r w:rsidRPr="00273FFE">
              <w:rPr>
                <w:b/>
                <w:bCs/>
                <w:color w:val="595959" w:themeColor="text1" w:themeTint="A6"/>
                <w:sz w:val="24"/>
                <w:szCs w:val="24"/>
              </w:rPr>
              <w:t xml:space="preserve"> </w:t>
            </w:r>
            <w:r w:rsidRPr="00273FFE">
              <w:rPr>
                <w:b/>
                <w:bCs/>
                <w:color w:val="595959" w:themeColor="text1" w:themeTint="A6"/>
              </w:rPr>
              <w:t>service</w:t>
            </w:r>
          </w:p>
        </w:tc>
      </w:tr>
      <w:tr w:rsidR="00767FB6" w14:paraId="24942503" w14:textId="77777777" w:rsidTr="003A1DD7">
        <w:tc>
          <w:tcPr>
            <w:tcW w:w="6663" w:type="dxa"/>
          </w:tcPr>
          <w:p w14:paraId="30ACC24E" w14:textId="77777777" w:rsidR="00767FB6" w:rsidRPr="00A7255C" w:rsidRDefault="00767FB6" w:rsidP="00767FB6">
            <w:pPr>
              <w:spacing w:before="60" w:afterLines="20" w:after="48"/>
              <w:rPr>
                <w:b/>
                <w:bCs/>
                <w:color w:val="1F497D"/>
                <w:sz w:val="20"/>
                <w:szCs w:val="20"/>
              </w:rPr>
            </w:pPr>
            <w:r w:rsidRPr="00A7255C">
              <w:rPr>
                <w:b/>
                <w:bCs/>
                <w:color w:val="1F497D"/>
                <w:sz w:val="20"/>
                <w:szCs w:val="20"/>
              </w:rPr>
              <w:t xml:space="preserve">Newsletter main contact </w:t>
            </w:r>
          </w:p>
          <w:p w14:paraId="7C4FD05C" w14:textId="6270A6E5" w:rsidR="00767FB6" w:rsidRPr="006425CA" w:rsidRDefault="00A05834" w:rsidP="00767FB6">
            <w:pPr>
              <w:spacing w:before="60" w:afterLines="20" w:after="48"/>
              <w:rPr>
                <w:b/>
                <w:bCs/>
                <w:color w:val="1F497D"/>
                <w:sz w:val="20"/>
                <w:szCs w:val="20"/>
              </w:rPr>
            </w:pPr>
            <w:r w:rsidRPr="00273FFE">
              <w:rPr>
                <w:rFonts w:eastAsia="Times New Roman"/>
                <w:color w:val="595959" w:themeColor="text1" w:themeTint="A6"/>
                <w:sz w:val="18"/>
                <w:szCs w:val="18"/>
                <w:lang w:eastAsia="en-GB"/>
              </w:rPr>
              <w:t>Name and e</w:t>
            </w:r>
            <w:r w:rsidR="00767FB6" w:rsidRPr="00273FFE">
              <w:rPr>
                <w:rFonts w:eastAsia="Times New Roman"/>
                <w:color w:val="595959" w:themeColor="text1" w:themeTint="A6"/>
                <w:sz w:val="18"/>
                <w:szCs w:val="18"/>
                <w:lang w:eastAsia="en-GB"/>
              </w:rPr>
              <w:t xml:space="preserve">mail address of the person responsible for the </w:t>
            </w:r>
            <w:r w:rsidR="00767FB6" w:rsidRPr="00273FFE">
              <w:rPr>
                <w:color w:val="595959" w:themeColor="text1" w:themeTint="A6"/>
                <w:sz w:val="18"/>
                <w:szCs w:val="18"/>
              </w:rPr>
              <w:t>newsletter</w:t>
            </w:r>
            <w:r w:rsidR="00767FB6" w:rsidRPr="00273FFE">
              <w:rPr>
                <w:rFonts w:eastAsia="Times New Roman"/>
                <w:color w:val="595959" w:themeColor="text1" w:themeTint="A6"/>
                <w:sz w:val="18"/>
                <w:szCs w:val="18"/>
                <w:lang w:eastAsia="en-GB"/>
              </w:rPr>
              <w:t>.</w:t>
            </w:r>
          </w:p>
        </w:tc>
        <w:tc>
          <w:tcPr>
            <w:tcW w:w="4111" w:type="dxa"/>
          </w:tcPr>
          <w:p w14:paraId="0D9253E0" w14:textId="0B6A10C3" w:rsidR="00767FB6" w:rsidRDefault="00F84CF2" w:rsidP="00767FB6">
            <w:pPr>
              <w:spacing w:beforeLines="60" w:before="144" w:afterLines="20" w:after="48"/>
              <w:rPr>
                <w:color w:val="262626"/>
                <w:sz w:val="18"/>
                <w:szCs w:val="18"/>
              </w:rPr>
            </w:pPr>
            <w:r>
              <w:rPr>
                <w:color w:val="262626"/>
                <w:sz w:val="18"/>
                <w:szCs w:val="18"/>
              </w:rPr>
              <w:t>Giorgia Gasperini</w:t>
            </w:r>
            <w:r>
              <w:rPr>
                <w:color w:val="262626"/>
                <w:sz w:val="18"/>
                <w:szCs w:val="18"/>
              </w:rPr>
              <w:br/>
            </w:r>
            <w:hyperlink r:id="rId28" w:history="1">
              <w:r w:rsidR="002919F9" w:rsidRPr="007920DA">
                <w:rPr>
                  <w:rStyle w:val="Hyperlink"/>
                  <w:sz w:val="18"/>
                  <w:szCs w:val="18"/>
                </w:rPr>
                <w:t>giorgia.gas@libero.it</w:t>
              </w:r>
            </w:hyperlink>
            <w:r w:rsidR="002919F9">
              <w:rPr>
                <w:sz w:val="18"/>
                <w:szCs w:val="18"/>
              </w:rPr>
              <w:t xml:space="preserve"> </w:t>
            </w:r>
            <w:r>
              <w:rPr>
                <w:color w:val="262626"/>
                <w:sz w:val="18"/>
                <w:szCs w:val="18"/>
              </w:rPr>
              <w:t xml:space="preserve">  </w:t>
            </w:r>
          </w:p>
          <w:p w14:paraId="1CF9573B" w14:textId="77777777" w:rsidR="00011320" w:rsidRPr="005A1CD2" w:rsidRDefault="00011320" w:rsidP="00767FB6">
            <w:pPr>
              <w:spacing w:beforeLines="60" w:before="144" w:afterLines="20" w:after="48"/>
              <w:rPr>
                <w:color w:val="262626"/>
                <w:sz w:val="18"/>
                <w:szCs w:val="18"/>
              </w:rPr>
            </w:pPr>
          </w:p>
        </w:tc>
      </w:tr>
      <w:tr w:rsidR="00A05E76" w:rsidRPr="00B10D7B" w14:paraId="40A528AD" w14:textId="77777777" w:rsidTr="003A1DD7">
        <w:tc>
          <w:tcPr>
            <w:tcW w:w="6663" w:type="dxa"/>
          </w:tcPr>
          <w:p w14:paraId="47DBFB7C" w14:textId="77777777" w:rsidR="00A05E76" w:rsidRDefault="00A05E76" w:rsidP="00271A02">
            <w:pPr>
              <w:spacing w:before="60" w:afterLines="20" w:after="48"/>
              <w:rPr>
                <w:b/>
                <w:bCs/>
                <w:color w:val="1F497D"/>
                <w:sz w:val="20"/>
                <w:szCs w:val="20"/>
              </w:rPr>
            </w:pPr>
            <w:r>
              <w:rPr>
                <w:b/>
                <w:bCs/>
                <w:color w:val="1F497D"/>
                <w:sz w:val="20"/>
                <w:szCs w:val="20"/>
              </w:rPr>
              <w:t>Backup contact</w:t>
            </w:r>
          </w:p>
          <w:p w14:paraId="02FF9DFF" w14:textId="416B3B67" w:rsidR="00A05E76" w:rsidRPr="006425CA" w:rsidRDefault="00A05834" w:rsidP="00271A02">
            <w:pPr>
              <w:spacing w:before="60" w:afterLines="20" w:after="48"/>
              <w:rPr>
                <w:b/>
                <w:bCs/>
                <w:color w:val="1F497D"/>
                <w:sz w:val="20"/>
                <w:szCs w:val="20"/>
              </w:rPr>
            </w:pPr>
            <w:r w:rsidRPr="00273FFE">
              <w:rPr>
                <w:rFonts w:eastAsia="Times New Roman"/>
                <w:color w:val="595959" w:themeColor="text1" w:themeTint="A6"/>
                <w:sz w:val="18"/>
                <w:szCs w:val="18"/>
                <w:lang w:eastAsia="en-GB"/>
              </w:rPr>
              <w:t>Name and e</w:t>
            </w:r>
            <w:r w:rsidR="00A05E76" w:rsidRPr="00273FFE">
              <w:rPr>
                <w:rFonts w:eastAsia="Times New Roman"/>
                <w:color w:val="595959" w:themeColor="text1" w:themeTint="A6"/>
                <w:sz w:val="18"/>
                <w:szCs w:val="18"/>
                <w:lang w:eastAsia="en-GB"/>
              </w:rPr>
              <w:t xml:space="preserve">mail address(es) of the backup person(s) responsible for the </w:t>
            </w:r>
            <w:r w:rsidR="00A05E76" w:rsidRPr="00273FFE">
              <w:rPr>
                <w:color w:val="595959" w:themeColor="text1" w:themeTint="A6"/>
                <w:sz w:val="18"/>
                <w:szCs w:val="18"/>
              </w:rPr>
              <w:t>newsletter</w:t>
            </w:r>
            <w:r w:rsidR="00A05E76" w:rsidRPr="00273FFE">
              <w:rPr>
                <w:rFonts w:eastAsia="Times New Roman"/>
                <w:color w:val="595959" w:themeColor="text1" w:themeTint="A6"/>
                <w:sz w:val="18"/>
                <w:szCs w:val="18"/>
                <w:lang w:eastAsia="en-GB"/>
              </w:rPr>
              <w:t>.</w:t>
            </w:r>
          </w:p>
        </w:tc>
        <w:tc>
          <w:tcPr>
            <w:tcW w:w="4111" w:type="dxa"/>
          </w:tcPr>
          <w:p w14:paraId="74BA21D0" w14:textId="21230DDA" w:rsidR="00A05E76" w:rsidRPr="00F84CF2" w:rsidRDefault="00F84CF2" w:rsidP="00767FB6">
            <w:pPr>
              <w:spacing w:beforeLines="60" w:before="144" w:afterLines="20" w:after="48"/>
              <w:rPr>
                <w:color w:val="262626"/>
                <w:sz w:val="18"/>
                <w:szCs w:val="18"/>
                <w:lang w:val="nl-BE"/>
              </w:rPr>
            </w:pPr>
            <w:r w:rsidRPr="00F84CF2">
              <w:rPr>
                <w:color w:val="262626"/>
                <w:sz w:val="18"/>
                <w:szCs w:val="18"/>
                <w:lang w:val="nl-BE"/>
              </w:rPr>
              <w:t>Gauthier Bas</w:t>
            </w:r>
            <w:r w:rsidRPr="00F84CF2">
              <w:rPr>
                <w:color w:val="262626"/>
                <w:sz w:val="18"/>
                <w:szCs w:val="18"/>
                <w:lang w:val="nl-BE"/>
              </w:rPr>
              <w:br/>
            </w:r>
            <w:hyperlink r:id="rId29" w:history="1">
              <w:r w:rsidRPr="007920DA">
                <w:rPr>
                  <w:rStyle w:val="Hyperlink"/>
                  <w:sz w:val="18"/>
                  <w:szCs w:val="18"/>
                  <w:lang w:val="nl-BE"/>
                </w:rPr>
                <w:t>gauthier@old-continent.eu</w:t>
              </w:r>
            </w:hyperlink>
            <w:r>
              <w:rPr>
                <w:color w:val="262626"/>
                <w:sz w:val="18"/>
                <w:szCs w:val="18"/>
                <w:lang w:val="nl-BE"/>
              </w:rPr>
              <w:t xml:space="preserve"> </w:t>
            </w:r>
          </w:p>
          <w:p w14:paraId="235CF80F" w14:textId="77777777" w:rsidR="00011320" w:rsidRPr="00F84CF2" w:rsidRDefault="00011320" w:rsidP="00767FB6">
            <w:pPr>
              <w:spacing w:beforeLines="60" w:before="144" w:afterLines="20" w:after="48"/>
              <w:rPr>
                <w:color w:val="262626"/>
                <w:sz w:val="18"/>
                <w:szCs w:val="18"/>
                <w:lang w:val="nl-BE"/>
              </w:rPr>
            </w:pPr>
          </w:p>
        </w:tc>
      </w:tr>
      <w:tr w:rsidR="00A05E76" w14:paraId="1AE771A5" w14:textId="77777777" w:rsidTr="003A1DD7">
        <w:tc>
          <w:tcPr>
            <w:tcW w:w="6663" w:type="dxa"/>
          </w:tcPr>
          <w:p w14:paraId="51B9285B" w14:textId="35217968" w:rsidR="00A05E76" w:rsidRPr="006425CA" w:rsidRDefault="00A05E76" w:rsidP="00271A02">
            <w:pPr>
              <w:spacing w:before="60" w:afterLines="20" w:after="48"/>
              <w:rPr>
                <w:b/>
                <w:bCs/>
                <w:color w:val="1F497D"/>
                <w:sz w:val="20"/>
                <w:szCs w:val="20"/>
              </w:rPr>
            </w:pPr>
            <w:r w:rsidRPr="006425CA">
              <w:rPr>
                <w:b/>
                <w:bCs/>
                <w:color w:val="1F497D"/>
                <w:sz w:val="20"/>
                <w:szCs w:val="20"/>
              </w:rPr>
              <w:t>Linguistic versions (English by default)</w:t>
            </w:r>
          </w:p>
        </w:tc>
        <w:tc>
          <w:tcPr>
            <w:tcW w:w="4111" w:type="dxa"/>
          </w:tcPr>
          <w:p w14:paraId="474E1E26" w14:textId="6EF34BE7" w:rsidR="00A05E76" w:rsidRPr="005A1CD2" w:rsidRDefault="00F84CF2" w:rsidP="00767FB6">
            <w:pPr>
              <w:spacing w:beforeLines="60" w:before="144" w:afterLines="20" w:after="48"/>
              <w:rPr>
                <w:color w:val="262626"/>
                <w:sz w:val="18"/>
                <w:szCs w:val="18"/>
              </w:rPr>
            </w:pPr>
            <w:r>
              <w:rPr>
                <w:color w:val="262626"/>
                <w:sz w:val="18"/>
                <w:szCs w:val="18"/>
              </w:rPr>
              <w:t>English only</w:t>
            </w:r>
          </w:p>
        </w:tc>
      </w:tr>
      <w:tr w:rsidR="00767FB6" w14:paraId="06658B9E" w14:textId="77777777" w:rsidTr="003A1DD7">
        <w:tc>
          <w:tcPr>
            <w:tcW w:w="6663" w:type="dxa"/>
          </w:tcPr>
          <w:p w14:paraId="59D7A59B" w14:textId="77777777" w:rsidR="00271A02" w:rsidRDefault="00271A02" w:rsidP="00271A02">
            <w:pPr>
              <w:spacing w:before="60" w:afterLines="20" w:after="48"/>
              <w:rPr>
                <w:b/>
                <w:bCs/>
                <w:color w:val="1F497D"/>
                <w:sz w:val="20"/>
                <w:szCs w:val="20"/>
              </w:rPr>
            </w:pPr>
            <w:r w:rsidRPr="006425CA">
              <w:rPr>
                <w:b/>
                <w:bCs/>
                <w:color w:val="1F497D"/>
                <w:sz w:val="20"/>
                <w:szCs w:val="20"/>
              </w:rPr>
              <w:t>Name of the newsletter</w:t>
            </w:r>
          </w:p>
          <w:p w14:paraId="52D720DC" w14:textId="40F915DB" w:rsidR="00767FB6" w:rsidRPr="006425CA" w:rsidRDefault="00271A02" w:rsidP="00271A02">
            <w:pPr>
              <w:spacing w:before="60" w:afterLines="20" w:after="48"/>
              <w:rPr>
                <w:b/>
                <w:bCs/>
                <w:color w:val="1F497D"/>
                <w:sz w:val="20"/>
                <w:szCs w:val="20"/>
              </w:rPr>
            </w:pPr>
            <w:r w:rsidRPr="00273FFE">
              <w:rPr>
                <w:color w:val="595959" w:themeColor="text1" w:themeTint="A6"/>
                <w:sz w:val="18"/>
                <w:szCs w:val="18"/>
              </w:rPr>
              <w:t>For multilingual newsletter, provide the translation.</w:t>
            </w:r>
          </w:p>
        </w:tc>
        <w:tc>
          <w:tcPr>
            <w:tcW w:w="4111" w:type="dxa"/>
          </w:tcPr>
          <w:p w14:paraId="221478A8" w14:textId="06B3BD0E" w:rsidR="00767FB6" w:rsidRPr="005A1CD2" w:rsidRDefault="00F84CF2" w:rsidP="00767FB6">
            <w:pPr>
              <w:spacing w:beforeLines="60" w:before="144" w:afterLines="20" w:after="48"/>
              <w:rPr>
                <w:color w:val="262626"/>
                <w:sz w:val="18"/>
                <w:szCs w:val="18"/>
              </w:rPr>
            </w:pPr>
            <w:bookmarkStart w:id="22" w:name="_Hlk193192726"/>
            <w:r>
              <w:rPr>
                <w:color w:val="262626"/>
                <w:sz w:val="18"/>
                <w:szCs w:val="18"/>
              </w:rPr>
              <w:t>I3 Instrument Support Facility Newsletter</w:t>
            </w:r>
            <w:bookmarkEnd w:id="22"/>
          </w:p>
        </w:tc>
      </w:tr>
      <w:tr w:rsidR="00767FB6" w14:paraId="457564B8" w14:textId="77777777" w:rsidTr="003A1DD7">
        <w:tc>
          <w:tcPr>
            <w:tcW w:w="6663" w:type="dxa"/>
          </w:tcPr>
          <w:p w14:paraId="6C8C6877"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Description of the content of your newsletter</w:t>
            </w:r>
          </w:p>
          <w:p w14:paraId="6CF1974B" w14:textId="7793520C" w:rsidR="006E0757" w:rsidRPr="00273FFE" w:rsidRDefault="0003386C" w:rsidP="00767FB6">
            <w:pPr>
              <w:spacing w:afterLines="20" w:after="48"/>
              <w:rPr>
                <w:color w:val="595959" w:themeColor="text1" w:themeTint="A6"/>
                <w:sz w:val="18"/>
                <w:szCs w:val="18"/>
              </w:rPr>
            </w:pPr>
            <w:r w:rsidRPr="00273FFE">
              <w:rPr>
                <w:color w:val="595959" w:themeColor="text1" w:themeTint="A6"/>
                <w:sz w:val="18"/>
                <w:szCs w:val="18"/>
              </w:rPr>
              <w:t>V</w:t>
            </w:r>
            <w:r w:rsidR="006E0757" w:rsidRPr="00273FFE">
              <w:rPr>
                <w:color w:val="595959" w:themeColor="text1" w:themeTint="A6"/>
                <w:sz w:val="18"/>
                <w:szCs w:val="18"/>
              </w:rPr>
              <w:t xml:space="preserve">ery important </w:t>
            </w:r>
            <w:r w:rsidRPr="00273FFE">
              <w:rPr>
                <w:color w:val="595959" w:themeColor="text1" w:themeTint="A6"/>
                <w:sz w:val="18"/>
                <w:szCs w:val="18"/>
              </w:rPr>
              <w:t xml:space="preserve">information, </w:t>
            </w:r>
            <w:r w:rsidR="006E0757" w:rsidRPr="00273FFE">
              <w:rPr>
                <w:color w:val="595959" w:themeColor="text1" w:themeTint="A6"/>
                <w:sz w:val="18"/>
                <w:szCs w:val="18"/>
              </w:rPr>
              <w:t>as the description you give here will be displayed in:</w:t>
            </w:r>
          </w:p>
          <w:p w14:paraId="46CB52D5" w14:textId="6071F267" w:rsidR="006E0757" w:rsidRPr="00273FFE" w:rsidRDefault="00767FB6" w:rsidP="006E0757">
            <w:pPr>
              <w:pStyle w:val="ListParagraph"/>
              <w:numPr>
                <w:ilvl w:val="0"/>
                <w:numId w:val="1"/>
              </w:numPr>
              <w:spacing w:afterLines="20" w:after="48"/>
              <w:ind w:left="317" w:hanging="283"/>
              <w:jc w:val="both"/>
              <w:rPr>
                <w:color w:val="595959" w:themeColor="text1" w:themeTint="A6"/>
                <w:sz w:val="18"/>
                <w:szCs w:val="18"/>
              </w:rPr>
            </w:pPr>
            <w:r w:rsidRPr="00273FFE">
              <w:rPr>
                <w:color w:val="595959" w:themeColor="text1" w:themeTint="A6"/>
                <w:sz w:val="18"/>
                <w:szCs w:val="18"/>
              </w:rPr>
              <w:t xml:space="preserve">subscription form </w:t>
            </w:r>
          </w:p>
          <w:p w14:paraId="00D36DF0" w14:textId="6AC9A260" w:rsidR="00767FB6" w:rsidRDefault="00767FB6" w:rsidP="006E0757">
            <w:pPr>
              <w:pStyle w:val="ListParagraph"/>
              <w:numPr>
                <w:ilvl w:val="0"/>
                <w:numId w:val="1"/>
              </w:numPr>
              <w:spacing w:afterLines="20" w:after="48"/>
              <w:ind w:left="317" w:hanging="283"/>
              <w:jc w:val="both"/>
              <w:rPr>
                <w:color w:val="595959" w:themeColor="text1" w:themeTint="A6"/>
                <w:sz w:val="18"/>
                <w:szCs w:val="18"/>
              </w:rPr>
            </w:pPr>
            <w:r w:rsidRPr="00273FFE">
              <w:rPr>
                <w:color w:val="595959" w:themeColor="text1" w:themeTint="A6"/>
                <w:sz w:val="18"/>
                <w:szCs w:val="18"/>
              </w:rPr>
              <w:t>user profile page (subscription</w:t>
            </w:r>
            <w:r w:rsidR="006E0757" w:rsidRPr="00273FFE">
              <w:rPr>
                <w:color w:val="595959" w:themeColor="text1" w:themeTint="A6"/>
                <w:sz w:val="18"/>
                <w:szCs w:val="18"/>
              </w:rPr>
              <w:t xml:space="preserve"> page</w:t>
            </w:r>
            <w:r w:rsidRPr="00273FFE">
              <w:rPr>
                <w:color w:val="595959" w:themeColor="text1" w:themeTint="A6"/>
                <w:sz w:val="18"/>
                <w:szCs w:val="18"/>
              </w:rPr>
              <w:t>) if the newsletter service is public.</w:t>
            </w:r>
          </w:p>
          <w:p w14:paraId="031B96BD" w14:textId="0FD3987F" w:rsidR="00767FB6" w:rsidRPr="00C77A3D" w:rsidRDefault="00767FB6" w:rsidP="00767FB6">
            <w:pPr>
              <w:spacing w:afterLines="20" w:after="48"/>
              <w:rPr>
                <w:color w:val="7F7F7F"/>
                <w:sz w:val="18"/>
                <w:szCs w:val="18"/>
              </w:rPr>
            </w:pPr>
            <w:r w:rsidRPr="00273FFE">
              <w:rPr>
                <w:color w:val="595959" w:themeColor="text1" w:themeTint="A6"/>
                <w:sz w:val="18"/>
                <w:szCs w:val="18"/>
              </w:rPr>
              <w:t>For multilingual newsletter, provide the translation.</w:t>
            </w:r>
          </w:p>
        </w:tc>
        <w:tc>
          <w:tcPr>
            <w:tcW w:w="4111" w:type="dxa"/>
          </w:tcPr>
          <w:p w14:paraId="54727167" w14:textId="7CEFC471" w:rsidR="00767FB6" w:rsidRPr="005A1CD2" w:rsidRDefault="00261E75" w:rsidP="00767FB6">
            <w:pPr>
              <w:spacing w:beforeLines="60" w:before="144" w:afterLines="20" w:after="48"/>
              <w:rPr>
                <w:color w:val="262626"/>
                <w:sz w:val="18"/>
                <w:szCs w:val="18"/>
              </w:rPr>
            </w:pPr>
            <w:commentRangeStart w:id="23"/>
            <w:del w:id="24" w:author="FATUROVA Marie (EISMEA)" w:date="2025-03-18T12:12:00Z">
              <w:r w:rsidDel="00B41227">
                <w:rPr>
                  <w:color w:val="262626"/>
                  <w:sz w:val="18"/>
                  <w:szCs w:val="18"/>
                </w:rPr>
                <w:delText>People</w:delText>
              </w:r>
            </w:del>
            <w:commentRangeEnd w:id="23"/>
            <w:r w:rsidR="00B41227">
              <w:rPr>
                <w:rStyle w:val="CommentReference"/>
              </w:rPr>
              <w:commentReference w:id="23"/>
            </w:r>
            <w:del w:id="25" w:author="FATUROVA Marie (EISMEA)" w:date="2025-03-18T12:12:00Z">
              <w:r w:rsidDel="00B41227">
                <w:rPr>
                  <w:color w:val="262626"/>
                  <w:sz w:val="18"/>
                  <w:szCs w:val="18"/>
                </w:rPr>
                <w:delText xml:space="preserve"> can subscribe to the newsletter via this form on EU Survey</w:delText>
              </w:r>
              <w:r w:rsidDel="00B41227">
                <w:rPr>
                  <w:color w:val="262626"/>
                  <w:sz w:val="18"/>
                  <w:szCs w:val="18"/>
                </w:rPr>
                <w:br/>
              </w:r>
              <w:r w:rsidR="001C6D76" w:rsidDel="00B41227">
                <w:fldChar w:fldCharType="begin"/>
              </w:r>
              <w:r w:rsidR="001C6D76" w:rsidDel="00B41227">
                <w:delInstrText>HYPERLINK "https://ec.europa.eu/eusurvey/runner/I3SF_newsletter_events"</w:delInstrText>
              </w:r>
              <w:r w:rsidR="001C6D76" w:rsidDel="00B41227">
                <w:fldChar w:fldCharType="separate"/>
              </w:r>
              <w:r w:rsidRPr="007920DA" w:rsidDel="00B41227">
                <w:rPr>
                  <w:rStyle w:val="Hyperlink"/>
                  <w:sz w:val="18"/>
                  <w:szCs w:val="18"/>
                </w:rPr>
                <w:delText>https://ec.europa.eu/eusurvey/runner/I3SF_newsletter_events</w:delText>
              </w:r>
              <w:r w:rsidR="001C6D76" w:rsidDel="00B41227">
                <w:rPr>
                  <w:rStyle w:val="Hyperlink"/>
                  <w:sz w:val="18"/>
                  <w:szCs w:val="18"/>
                </w:rPr>
                <w:fldChar w:fldCharType="end"/>
              </w:r>
              <w:r w:rsidDel="00B41227">
                <w:rPr>
                  <w:color w:val="262626"/>
                  <w:sz w:val="18"/>
                  <w:szCs w:val="18"/>
                </w:rPr>
                <w:delText xml:space="preserve"> </w:delText>
              </w:r>
            </w:del>
          </w:p>
        </w:tc>
      </w:tr>
      <w:tr w:rsidR="00767FB6" w14:paraId="6546D862" w14:textId="77777777" w:rsidTr="003A1DD7">
        <w:tc>
          <w:tcPr>
            <w:tcW w:w="6663" w:type="dxa"/>
          </w:tcPr>
          <w:p w14:paraId="70DDBC90" w14:textId="4CBC8EEA" w:rsidR="00767FB6" w:rsidRPr="006425CA" w:rsidRDefault="00AB01DF" w:rsidP="00767FB6">
            <w:pPr>
              <w:spacing w:before="60" w:afterLines="20" w:after="48"/>
              <w:rPr>
                <w:b/>
                <w:bCs/>
                <w:color w:val="1F497D"/>
                <w:sz w:val="20"/>
                <w:szCs w:val="20"/>
              </w:rPr>
            </w:pPr>
            <w:commentRangeStart w:id="26"/>
            <w:r>
              <w:rPr>
                <w:b/>
                <w:bCs/>
                <w:color w:val="1F497D"/>
                <w:sz w:val="20"/>
                <w:szCs w:val="20"/>
              </w:rPr>
              <w:t xml:space="preserve">ISSN - </w:t>
            </w:r>
            <w:r w:rsidR="00767FB6" w:rsidRPr="002B6EEC">
              <w:rPr>
                <w:b/>
                <w:bCs/>
                <w:color w:val="1F497D"/>
                <w:sz w:val="20"/>
                <w:szCs w:val="20"/>
              </w:rPr>
              <w:t>International Standard Serial Number</w:t>
            </w:r>
            <w:commentRangeEnd w:id="26"/>
            <w:r w:rsidR="00F42AEC">
              <w:rPr>
                <w:rStyle w:val="CommentReference"/>
              </w:rPr>
              <w:commentReference w:id="26"/>
            </w:r>
          </w:p>
          <w:p w14:paraId="21C19961" w14:textId="78A7CC44" w:rsidR="00056B5B" w:rsidRDefault="00056B5B" w:rsidP="00273FFE">
            <w:pPr>
              <w:rPr>
                <w:rFonts w:cstheme="minorHAnsi"/>
                <w:color w:val="595959" w:themeColor="text1" w:themeTint="A6"/>
                <w:sz w:val="18"/>
                <w:szCs w:val="18"/>
              </w:rPr>
            </w:pPr>
            <w:r>
              <w:rPr>
                <w:color w:val="595959" w:themeColor="text1" w:themeTint="A6"/>
                <w:sz w:val="18"/>
                <w:szCs w:val="18"/>
              </w:rPr>
              <w:t>Highly recommended f</w:t>
            </w:r>
            <w:r w:rsidR="00767FB6" w:rsidRPr="00273FFE">
              <w:rPr>
                <w:color w:val="595959" w:themeColor="text1" w:themeTint="A6"/>
                <w:sz w:val="18"/>
                <w:szCs w:val="18"/>
              </w:rPr>
              <w:t xml:space="preserve">or </w:t>
            </w:r>
            <w:r w:rsidRPr="00273FFE">
              <w:rPr>
                <w:color w:val="595959" w:themeColor="text1" w:themeTint="A6"/>
                <w:sz w:val="18"/>
                <w:szCs w:val="18"/>
              </w:rPr>
              <w:t xml:space="preserve">external </w:t>
            </w:r>
            <w:r w:rsidR="00A6634B" w:rsidRPr="00273FFE">
              <w:rPr>
                <w:color w:val="595959" w:themeColor="text1" w:themeTint="A6"/>
                <w:sz w:val="18"/>
                <w:szCs w:val="18"/>
              </w:rPr>
              <w:t xml:space="preserve">newsletters </w:t>
            </w:r>
            <w:r w:rsidR="00273FFE" w:rsidRPr="00273FFE">
              <w:rPr>
                <w:color w:val="595959" w:themeColor="text1" w:themeTint="A6"/>
                <w:sz w:val="18"/>
                <w:szCs w:val="18"/>
              </w:rPr>
              <w:t>if they me</w:t>
            </w:r>
            <w:r w:rsidR="00476247">
              <w:rPr>
                <w:color w:val="595959" w:themeColor="text1" w:themeTint="A6"/>
                <w:sz w:val="18"/>
                <w:szCs w:val="18"/>
              </w:rPr>
              <w:t>e</w:t>
            </w:r>
            <w:r w:rsidR="00273FFE" w:rsidRPr="00273FFE">
              <w:rPr>
                <w:color w:val="595959" w:themeColor="text1" w:themeTint="A6"/>
                <w:sz w:val="18"/>
                <w:szCs w:val="18"/>
              </w:rPr>
              <w:t xml:space="preserve">t these </w:t>
            </w:r>
            <w:r w:rsidR="00273FFE" w:rsidRPr="00A1448E">
              <w:rPr>
                <w:rFonts w:cstheme="minorHAnsi"/>
                <w:color w:val="595959" w:themeColor="text1" w:themeTint="A6"/>
                <w:sz w:val="18"/>
                <w:szCs w:val="18"/>
              </w:rPr>
              <w:t>conditions:</w:t>
            </w:r>
            <w:r w:rsidR="00273FFE" w:rsidRPr="00A1448E">
              <w:rPr>
                <w:rFonts w:cstheme="minorHAnsi"/>
                <w:color w:val="595959" w:themeColor="text1" w:themeTint="A6"/>
                <w:sz w:val="18"/>
                <w:szCs w:val="18"/>
              </w:rPr>
              <w:br/>
            </w:r>
          </w:p>
          <w:p w14:paraId="6008EA67" w14:textId="1FF554C4" w:rsidR="00273FFE" w:rsidRPr="00A1448E" w:rsidRDefault="00273FFE" w:rsidP="00273FFE">
            <w:pPr>
              <w:rPr>
                <w:rFonts w:cstheme="minorHAnsi"/>
                <w:color w:val="595959" w:themeColor="text1" w:themeTint="A6"/>
                <w:sz w:val="18"/>
                <w:szCs w:val="18"/>
                <w:lang w:val="en-GB"/>
              </w:rPr>
            </w:pPr>
            <w:r w:rsidRPr="00A1448E">
              <w:rPr>
                <w:rFonts w:cstheme="minorHAnsi"/>
                <w:color w:val="595959" w:themeColor="text1" w:themeTint="A6"/>
                <w:sz w:val="18"/>
                <w:szCs w:val="18"/>
                <w:lang w:val="en-GB"/>
              </w:rPr>
              <w:t>1. The newsletter will be disseminated to an audience outside of the EU institutions.</w:t>
            </w:r>
          </w:p>
          <w:p w14:paraId="31EE0E28" w14:textId="26D91C8A" w:rsidR="00273FFE" w:rsidRPr="00A1448E" w:rsidRDefault="00273FFE" w:rsidP="00273FFE">
            <w:pPr>
              <w:rPr>
                <w:rFonts w:cstheme="minorHAnsi"/>
                <w:color w:val="595959" w:themeColor="text1" w:themeTint="A6"/>
                <w:sz w:val="18"/>
                <w:szCs w:val="18"/>
                <w:lang w:val="en-GB"/>
              </w:rPr>
            </w:pPr>
            <w:r w:rsidRPr="00A1448E">
              <w:rPr>
                <w:rFonts w:cstheme="minorHAnsi"/>
                <w:color w:val="595959" w:themeColor="text1" w:themeTint="A6"/>
                <w:sz w:val="18"/>
                <w:szCs w:val="18"/>
                <w:lang w:val="en-GB"/>
              </w:rPr>
              <w:t>2. The copyright belongs to the EU, or an EU institution, agency or body.</w:t>
            </w:r>
          </w:p>
          <w:p w14:paraId="21B8B5E7" w14:textId="45941743" w:rsidR="00273FFE" w:rsidRDefault="00273FFE" w:rsidP="00273FFE">
            <w:pPr>
              <w:rPr>
                <w:rFonts w:cstheme="minorHAnsi"/>
                <w:color w:val="595959" w:themeColor="text1" w:themeTint="A6"/>
                <w:sz w:val="18"/>
                <w:szCs w:val="18"/>
                <w:lang w:val="en-GB"/>
              </w:rPr>
            </w:pPr>
            <w:r w:rsidRPr="00A1448E">
              <w:rPr>
                <w:rFonts w:cstheme="minorHAnsi"/>
                <w:color w:val="595959" w:themeColor="text1" w:themeTint="A6"/>
                <w:sz w:val="18"/>
                <w:szCs w:val="18"/>
                <w:lang w:val="en-GB"/>
              </w:rPr>
              <w:t xml:space="preserve">3. The newsletter </w:t>
            </w:r>
            <w:r w:rsidR="00476247">
              <w:rPr>
                <w:rFonts w:cstheme="minorHAnsi"/>
                <w:color w:val="595959" w:themeColor="text1" w:themeTint="A6"/>
                <w:sz w:val="18"/>
                <w:szCs w:val="18"/>
                <w:lang w:val="en-GB"/>
              </w:rPr>
              <w:t xml:space="preserve">does not </w:t>
            </w:r>
            <w:r w:rsidR="00476247" w:rsidRPr="00A1448E">
              <w:rPr>
                <w:rFonts w:cstheme="minorHAnsi"/>
                <w:color w:val="595959" w:themeColor="text1" w:themeTint="A6"/>
                <w:sz w:val="18"/>
                <w:szCs w:val="18"/>
                <w:lang w:val="en-GB"/>
              </w:rPr>
              <w:t>ha</w:t>
            </w:r>
            <w:r w:rsidR="00476247">
              <w:rPr>
                <w:rFonts w:cstheme="minorHAnsi"/>
                <w:color w:val="595959" w:themeColor="text1" w:themeTint="A6"/>
                <w:sz w:val="18"/>
                <w:szCs w:val="18"/>
                <w:lang w:val="en-GB"/>
              </w:rPr>
              <w:t>ve a</w:t>
            </w:r>
            <w:r w:rsidR="00476247" w:rsidRPr="00A1448E">
              <w:rPr>
                <w:rFonts w:cstheme="minorHAnsi"/>
                <w:color w:val="595959" w:themeColor="text1" w:themeTint="A6"/>
                <w:sz w:val="18"/>
                <w:szCs w:val="18"/>
                <w:lang w:val="en-GB"/>
              </w:rPr>
              <w:t xml:space="preserve"> </w:t>
            </w:r>
            <w:r w:rsidRPr="00A1448E">
              <w:rPr>
                <w:rFonts w:cstheme="minorHAnsi"/>
                <w:color w:val="595959" w:themeColor="text1" w:themeTint="A6"/>
                <w:sz w:val="18"/>
                <w:szCs w:val="18"/>
                <w:lang w:val="en-GB"/>
              </w:rPr>
              <w:t>predetermined conclusion.</w:t>
            </w:r>
          </w:p>
          <w:p w14:paraId="50A55699" w14:textId="77777777" w:rsidR="00011320" w:rsidRDefault="00011320" w:rsidP="003A1DD7">
            <w:pPr>
              <w:spacing w:line="120" w:lineRule="exact"/>
              <w:rPr>
                <w:rFonts w:cstheme="minorHAnsi"/>
                <w:color w:val="595959" w:themeColor="text1" w:themeTint="A6"/>
                <w:sz w:val="18"/>
                <w:szCs w:val="18"/>
                <w:lang w:val="en-GB"/>
              </w:rPr>
            </w:pPr>
          </w:p>
          <w:p w14:paraId="1819470E" w14:textId="0984AD1F" w:rsidR="00056B5B" w:rsidRPr="00A1448E" w:rsidRDefault="00056B5B" w:rsidP="00011320">
            <w:pPr>
              <w:spacing w:afterLines="20" w:after="48"/>
              <w:jc w:val="both"/>
              <w:rPr>
                <w:color w:val="595959" w:themeColor="text1" w:themeTint="A6"/>
                <w:sz w:val="18"/>
                <w:szCs w:val="18"/>
              </w:rPr>
            </w:pPr>
            <w:r w:rsidRPr="00056B5B">
              <w:rPr>
                <w:color w:val="595959" w:themeColor="text1" w:themeTint="A6"/>
                <w:sz w:val="18"/>
                <w:szCs w:val="18"/>
              </w:rPr>
              <w:t xml:space="preserve">More information: </w:t>
            </w:r>
            <w:hyperlink r:id="rId30" w:history="1">
              <w:r w:rsidRPr="00011320">
                <w:rPr>
                  <w:rStyle w:val="Hyperlink"/>
                  <w:color w:val="0000CC"/>
                  <w:sz w:val="18"/>
                  <w:szCs w:val="18"/>
                </w:rPr>
                <w:t>How to request the ISSN to t</w:t>
              </w:r>
              <w:r w:rsidRPr="00011320">
                <w:rPr>
                  <w:rStyle w:val="Hyperlink"/>
                  <w:color w:val="0000CC"/>
                  <w:sz w:val="18"/>
                  <w:szCs w:val="18"/>
                </w:rPr>
                <w:t>h</w:t>
              </w:r>
              <w:r w:rsidRPr="00011320">
                <w:rPr>
                  <w:rStyle w:val="Hyperlink"/>
                  <w:color w:val="0000CC"/>
                  <w:sz w:val="18"/>
                  <w:szCs w:val="18"/>
                </w:rPr>
                <w:t>e Publications Office</w:t>
              </w:r>
            </w:hyperlink>
            <w:hyperlink r:id="rId31" w:history="1"/>
            <w:r w:rsidRPr="00A1448E">
              <w:rPr>
                <w:color w:val="595959" w:themeColor="text1" w:themeTint="A6"/>
                <w:sz w:val="18"/>
                <w:szCs w:val="18"/>
              </w:rPr>
              <w:t>.</w:t>
            </w:r>
          </w:p>
          <w:p w14:paraId="0FBBB418" w14:textId="77777777" w:rsidR="00056B5B" w:rsidRDefault="00767FB6" w:rsidP="003A1DD7">
            <w:pPr>
              <w:spacing w:before="120" w:afterLines="20" w:after="48"/>
              <w:rPr>
                <w:color w:val="595959" w:themeColor="text1" w:themeTint="A6"/>
                <w:sz w:val="18"/>
                <w:szCs w:val="18"/>
              </w:rPr>
            </w:pPr>
            <w:r w:rsidRPr="00A1448E">
              <w:rPr>
                <w:color w:val="595959" w:themeColor="text1" w:themeTint="A6"/>
                <w:sz w:val="18"/>
                <w:szCs w:val="18"/>
              </w:rPr>
              <w:t xml:space="preserve">Provide the ISSN for each linguistic version. </w:t>
            </w:r>
          </w:p>
          <w:p w14:paraId="0178CF92" w14:textId="77777777" w:rsidR="00864868" w:rsidRDefault="00864868" w:rsidP="003A1DD7">
            <w:pPr>
              <w:spacing w:line="120" w:lineRule="exact"/>
              <w:rPr>
                <w:color w:val="595959" w:themeColor="text1" w:themeTint="A6"/>
                <w:sz w:val="18"/>
                <w:szCs w:val="18"/>
              </w:rPr>
            </w:pPr>
          </w:p>
          <w:p w14:paraId="0247529A" w14:textId="48E769A5" w:rsidR="00B51D6E" w:rsidRPr="0082705C" w:rsidRDefault="00B51D6E" w:rsidP="00056B5B">
            <w:pPr>
              <w:spacing w:before="60" w:afterLines="20" w:after="48"/>
              <w:rPr>
                <w:color w:val="7F7F7F"/>
                <w:sz w:val="18"/>
                <w:szCs w:val="18"/>
              </w:rPr>
            </w:pPr>
            <w:r w:rsidRPr="00A1448E">
              <w:rPr>
                <w:color w:val="595959" w:themeColor="text1" w:themeTint="A6"/>
                <w:sz w:val="18"/>
                <w:szCs w:val="18"/>
              </w:rPr>
              <w:lastRenderedPageBreak/>
              <w:t>If the newsletter</w:t>
            </w:r>
            <w:r w:rsidR="00476247" w:rsidRPr="00A1448E">
              <w:rPr>
                <w:color w:val="595959" w:themeColor="text1" w:themeTint="A6"/>
                <w:sz w:val="18"/>
                <w:szCs w:val="18"/>
              </w:rPr>
              <w:t xml:space="preserve"> name</w:t>
            </w:r>
            <w:r w:rsidRPr="00A1448E">
              <w:rPr>
                <w:color w:val="595959" w:themeColor="text1" w:themeTint="A6"/>
                <w:sz w:val="18"/>
                <w:szCs w:val="18"/>
              </w:rPr>
              <w:t xml:space="preserve"> changes, please request a new ISSN</w:t>
            </w:r>
            <w:r w:rsidR="002C61BD" w:rsidRPr="00A1448E">
              <w:rPr>
                <w:color w:val="595959" w:themeColor="text1" w:themeTint="A6"/>
                <w:sz w:val="18"/>
                <w:szCs w:val="18"/>
              </w:rPr>
              <w:t xml:space="preserve"> and update the information in the newsletter template (newsletter definitions)</w:t>
            </w:r>
            <w:r w:rsidRPr="00A1448E">
              <w:rPr>
                <w:color w:val="595959" w:themeColor="text1" w:themeTint="A6"/>
                <w:sz w:val="18"/>
                <w:szCs w:val="18"/>
              </w:rPr>
              <w:t>.</w:t>
            </w:r>
          </w:p>
        </w:tc>
        <w:tc>
          <w:tcPr>
            <w:tcW w:w="4111" w:type="dxa"/>
          </w:tcPr>
          <w:p w14:paraId="05388B5B" w14:textId="020803D3" w:rsidR="00767FB6" w:rsidRPr="005A1CD2" w:rsidRDefault="00B41227" w:rsidP="00767FB6">
            <w:pPr>
              <w:spacing w:beforeLines="60" w:before="144" w:afterLines="20" w:after="48"/>
              <w:rPr>
                <w:rFonts w:eastAsia="Times New Roman" w:cstheme="minorHAnsi"/>
                <w:color w:val="262626"/>
                <w:sz w:val="18"/>
                <w:szCs w:val="18"/>
                <w:lang w:eastAsia="en-IE"/>
              </w:rPr>
            </w:pPr>
            <w:ins w:id="27" w:author="FATUROVA Marie (EISMEA)" w:date="2025-03-18T12:13:00Z">
              <w:r>
                <w:rPr>
                  <w:rFonts w:eastAsia="Times New Roman" w:cstheme="minorHAnsi"/>
                  <w:color w:val="262626"/>
                  <w:sz w:val="18"/>
                  <w:szCs w:val="18"/>
                  <w:lang w:eastAsia="en-IE"/>
                </w:rPr>
                <w:lastRenderedPageBreak/>
                <w:t>I will take care of it</w:t>
              </w:r>
            </w:ins>
          </w:p>
        </w:tc>
      </w:tr>
      <w:tr w:rsidR="00767FB6" w14:paraId="4FEF2EC7" w14:textId="77777777" w:rsidTr="003A1DD7">
        <w:tc>
          <w:tcPr>
            <w:tcW w:w="6663" w:type="dxa"/>
          </w:tcPr>
          <w:p w14:paraId="08984029" w14:textId="3AC6BB8A" w:rsidR="00767FB6" w:rsidRDefault="00767FB6" w:rsidP="00767FB6">
            <w:pPr>
              <w:spacing w:before="60" w:afterLines="20" w:after="48"/>
              <w:rPr>
                <w:b/>
                <w:bCs/>
                <w:color w:val="1F497D"/>
                <w:sz w:val="20"/>
                <w:szCs w:val="20"/>
              </w:rPr>
            </w:pPr>
            <w:r w:rsidRPr="006425CA">
              <w:rPr>
                <w:b/>
                <w:bCs/>
                <w:color w:val="1F497D"/>
                <w:sz w:val="20"/>
                <w:szCs w:val="20"/>
              </w:rPr>
              <w:t>Public service</w:t>
            </w:r>
          </w:p>
          <w:p w14:paraId="75156177" w14:textId="12465EB5" w:rsidR="006E0757" w:rsidRPr="00056B5B" w:rsidRDefault="006E0757" w:rsidP="00767FB6">
            <w:pPr>
              <w:spacing w:before="60" w:afterLines="20" w:after="48"/>
              <w:rPr>
                <w:color w:val="595959" w:themeColor="text1" w:themeTint="A6"/>
                <w:sz w:val="18"/>
                <w:szCs w:val="18"/>
              </w:rPr>
            </w:pPr>
            <w:r w:rsidRPr="00056B5B">
              <w:rPr>
                <w:color w:val="595959" w:themeColor="text1" w:themeTint="A6"/>
                <w:sz w:val="18"/>
                <w:szCs w:val="18"/>
              </w:rPr>
              <w:t>Indicate if the</w:t>
            </w:r>
            <w:r w:rsidR="00A05834" w:rsidRPr="00056B5B">
              <w:rPr>
                <w:color w:val="595959" w:themeColor="text1" w:themeTint="A6"/>
                <w:sz w:val="18"/>
                <w:szCs w:val="18"/>
              </w:rPr>
              <w:t xml:space="preserve"> newsletter</w:t>
            </w:r>
            <w:r w:rsidRPr="00056B5B">
              <w:rPr>
                <w:color w:val="595959" w:themeColor="text1" w:themeTint="A6"/>
                <w:sz w:val="18"/>
                <w:szCs w:val="18"/>
              </w:rPr>
              <w:t xml:space="preserve"> service is public or private. </w:t>
            </w:r>
          </w:p>
          <w:p w14:paraId="32DC8954" w14:textId="65B3DC26" w:rsidR="00767FB6" w:rsidRPr="00056B5B" w:rsidRDefault="00767FB6" w:rsidP="00767FB6">
            <w:pPr>
              <w:pStyle w:val="ListParagraph"/>
              <w:numPr>
                <w:ilvl w:val="0"/>
                <w:numId w:val="1"/>
              </w:numPr>
              <w:spacing w:afterLines="20" w:after="48"/>
              <w:ind w:left="317" w:hanging="283"/>
              <w:jc w:val="both"/>
              <w:rPr>
                <w:color w:val="595959" w:themeColor="text1" w:themeTint="A6"/>
                <w:sz w:val="18"/>
                <w:szCs w:val="18"/>
              </w:rPr>
            </w:pPr>
            <w:r w:rsidRPr="00056B5B">
              <w:rPr>
                <w:b/>
                <w:bCs/>
                <w:color w:val="595959" w:themeColor="text1" w:themeTint="A6"/>
                <w:sz w:val="18"/>
                <w:szCs w:val="18"/>
              </w:rPr>
              <w:t>Public service</w:t>
            </w:r>
            <w:r w:rsidRPr="00056B5B">
              <w:rPr>
                <w:color w:val="595959" w:themeColor="text1" w:themeTint="A6"/>
                <w:sz w:val="18"/>
                <w:szCs w:val="18"/>
              </w:rPr>
              <w:t>: the subscription form will be available.</w:t>
            </w:r>
          </w:p>
          <w:p w14:paraId="5A42D12E" w14:textId="28183BD6" w:rsidR="00767FB6" w:rsidRPr="00864868" w:rsidRDefault="00767FB6" w:rsidP="00767FB6">
            <w:pPr>
              <w:pStyle w:val="ListParagraph"/>
              <w:numPr>
                <w:ilvl w:val="0"/>
                <w:numId w:val="1"/>
              </w:numPr>
              <w:spacing w:afterLines="20" w:after="48"/>
              <w:ind w:left="317" w:hanging="283"/>
              <w:jc w:val="both"/>
              <w:rPr>
                <w:color w:val="7F7F7F"/>
                <w:sz w:val="18"/>
                <w:szCs w:val="18"/>
              </w:rPr>
            </w:pPr>
            <w:r w:rsidRPr="00056B5B">
              <w:rPr>
                <w:b/>
                <w:bCs/>
                <w:color w:val="595959" w:themeColor="text1" w:themeTint="A6"/>
                <w:sz w:val="18"/>
                <w:szCs w:val="18"/>
              </w:rPr>
              <w:t>Private service</w:t>
            </w:r>
            <w:r w:rsidRPr="00056B5B">
              <w:rPr>
                <w:color w:val="595959" w:themeColor="text1" w:themeTint="A6"/>
                <w:sz w:val="18"/>
                <w:szCs w:val="18"/>
              </w:rPr>
              <w:t xml:space="preserve">: the subscription form will not be available (subscriptions will be managed internally by the User </w:t>
            </w:r>
            <w:r w:rsidR="00D23B79">
              <w:rPr>
                <w:color w:val="595959" w:themeColor="text1" w:themeTint="A6"/>
                <w:sz w:val="18"/>
                <w:szCs w:val="18"/>
              </w:rPr>
              <w:t>m</w:t>
            </w:r>
            <w:r w:rsidRPr="00056B5B">
              <w:rPr>
                <w:color w:val="595959" w:themeColor="text1" w:themeTint="A6"/>
                <w:sz w:val="18"/>
                <w:szCs w:val="18"/>
              </w:rPr>
              <w:t>anager).</w:t>
            </w:r>
          </w:p>
          <w:p w14:paraId="17DAD50D" w14:textId="391D4493" w:rsidR="00864868" w:rsidRPr="000D1A74" w:rsidRDefault="00864868" w:rsidP="00864868">
            <w:pPr>
              <w:pStyle w:val="ListParagraph"/>
              <w:spacing w:afterLines="20" w:after="48"/>
              <w:ind w:left="317"/>
              <w:jc w:val="both"/>
              <w:rPr>
                <w:color w:val="7F7F7F"/>
                <w:sz w:val="18"/>
                <w:szCs w:val="18"/>
              </w:rPr>
            </w:pPr>
          </w:p>
        </w:tc>
        <w:tc>
          <w:tcPr>
            <w:tcW w:w="4111" w:type="dxa"/>
          </w:tcPr>
          <w:p w14:paraId="6E2E1527" w14:textId="7573A3A8" w:rsidR="00767FB6" w:rsidRDefault="00767FB6" w:rsidP="00767FB6">
            <w:pPr>
              <w:spacing w:before="20" w:after="20"/>
              <w:ind w:left="403"/>
              <w:rPr>
                <w:rFonts w:eastAsia="Times New Roman" w:cstheme="minorHAnsi"/>
                <w:color w:val="262626"/>
                <w:sz w:val="18"/>
                <w:szCs w:val="18"/>
              </w:rPr>
            </w:pPr>
          </w:p>
          <w:p w14:paraId="705A4B5B" w14:textId="77777777" w:rsidR="006E0757" w:rsidRDefault="006E0757" w:rsidP="00767FB6">
            <w:pPr>
              <w:spacing w:before="20" w:after="20"/>
              <w:ind w:left="403"/>
              <w:rPr>
                <w:rFonts w:eastAsia="Times New Roman" w:cstheme="minorHAnsi"/>
                <w:color w:val="262626"/>
                <w:sz w:val="18"/>
                <w:szCs w:val="18"/>
              </w:rPr>
            </w:pPr>
          </w:p>
          <w:p w14:paraId="6BF59997" w14:textId="75C17212" w:rsidR="00271A02" w:rsidRPr="007D57FF" w:rsidRDefault="001C6D76" w:rsidP="000B3A96">
            <w:pPr>
              <w:spacing w:before="20" w:after="20"/>
              <w:ind w:left="111"/>
              <w:rPr>
                <w:rFonts w:eastAsia="Times New Roman" w:cstheme="minorHAnsi"/>
                <w:color w:val="262626"/>
                <w:sz w:val="18"/>
                <w:szCs w:val="18"/>
                <w:lang w:val="fr-FR"/>
              </w:rPr>
            </w:pPr>
            <w:sdt>
              <w:sdtPr>
                <w:rPr>
                  <w:rFonts w:eastAsia="Times New Roman" w:cstheme="minorHAnsi"/>
                  <w:color w:val="262626"/>
                  <w:sz w:val="24"/>
                  <w:szCs w:val="24"/>
                  <w:lang w:val="fr-FR"/>
                </w:rPr>
                <w:id w:val="624363586"/>
                <w14:checkbox>
                  <w14:checked w14:val="1"/>
                  <w14:checkedState w14:val="2612" w14:font="MS Gothic"/>
                  <w14:uncheckedState w14:val="2610" w14:font="MS Gothic"/>
                </w14:checkbox>
              </w:sdtPr>
              <w:sdtEndPr/>
              <w:sdtContent>
                <w:r w:rsidR="008C5C0C">
                  <w:rPr>
                    <w:rFonts w:ascii="MS Gothic" w:eastAsia="MS Gothic" w:hAnsi="MS Gothic" w:cstheme="minorHAnsi" w:hint="eastAsia"/>
                    <w:color w:val="262626"/>
                    <w:sz w:val="24"/>
                    <w:szCs w:val="24"/>
                    <w:lang w:val="fr-FR"/>
                  </w:rPr>
                  <w:t>☒</w:t>
                </w:r>
              </w:sdtContent>
            </w:sdt>
            <w:r w:rsidR="00271A02" w:rsidRPr="007D57FF">
              <w:rPr>
                <w:rFonts w:eastAsia="Times New Roman" w:cstheme="minorHAnsi"/>
                <w:color w:val="262626"/>
                <w:sz w:val="18"/>
                <w:szCs w:val="18"/>
                <w:lang w:val="fr-FR"/>
              </w:rPr>
              <w:t xml:space="preserve">  Public </w:t>
            </w:r>
            <w:r w:rsidR="00271A02">
              <w:rPr>
                <w:rFonts w:eastAsia="Times New Roman" w:cstheme="minorHAnsi"/>
                <w:color w:val="262626"/>
                <w:sz w:val="18"/>
                <w:szCs w:val="18"/>
                <w:lang w:val="fr-FR"/>
              </w:rPr>
              <w:t>service</w:t>
            </w:r>
          </w:p>
          <w:p w14:paraId="481235AF" w14:textId="77777777" w:rsidR="00271A02" w:rsidRPr="007D57FF" w:rsidRDefault="001C6D76" w:rsidP="000B3A96">
            <w:pPr>
              <w:spacing w:before="20" w:after="20"/>
              <w:ind w:left="111"/>
              <w:rPr>
                <w:rFonts w:eastAsia="Times New Roman" w:cstheme="minorHAnsi"/>
                <w:color w:val="262626"/>
                <w:sz w:val="18"/>
                <w:szCs w:val="18"/>
                <w:lang w:val="fr-FR"/>
              </w:rPr>
            </w:pPr>
            <w:sdt>
              <w:sdtPr>
                <w:rPr>
                  <w:rFonts w:eastAsia="Times New Roman" w:cstheme="minorHAnsi"/>
                  <w:color w:val="262626"/>
                  <w:sz w:val="24"/>
                  <w:szCs w:val="24"/>
                  <w:lang w:val="fr-FR"/>
                </w:rPr>
                <w:id w:val="347767271"/>
                <w14:checkbox>
                  <w14:checked w14:val="0"/>
                  <w14:checkedState w14:val="2612" w14:font="MS Gothic"/>
                  <w14:uncheckedState w14:val="2610" w14:font="MS Gothic"/>
                </w14:checkbox>
              </w:sdtPr>
              <w:sdtEndPr/>
              <w:sdtContent>
                <w:r w:rsidR="00271A02">
                  <w:rPr>
                    <w:rFonts w:ascii="MS Gothic" w:eastAsia="MS Gothic" w:hAnsi="MS Gothic" w:cstheme="minorHAnsi" w:hint="eastAsia"/>
                    <w:color w:val="262626"/>
                    <w:sz w:val="24"/>
                    <w:szCs w:val="24"/>
                    <w:lang w:val="fr-FR"/>
                  </w:rPr>
                  <w:t>☐</w:t>
                </w:r>
              </w:sdtContent>
            </w:sdt>
            <w:r w:rsidR="00271A02">
              <w:rPr>
                <w:rFonts w:eastAsia="Times New Roman" w:cstheme="minorHAnsi"/>
                <w:color w:val="262626"/>
                <w:sz w:val="18"/>
                <w:szCs w:val="18"/>
                <w:lang w:val="fr-FR"/>
              </w:rPr>
              <w:t xml:space="preserve">  Private</w:t>
            </w:r>
            <w:r w:rsidR="00271A02" w:rsidRPr="007D57FF">
              <w:rPr>
                <w:rFonts w:eastAsia="Times New Roman" w:cstheme="minorHAnsi"/>
                <w:color w:val="262626"/>
                <w:sz w:val="18"/>
                <w:szCs w:val="18"/>
                <w:lang w:val="fr-FR"/>
              </w:rPr>
              <w:t xml:space="preserve"> </w:t>
            </w:r>
            <w:r w:rsidR="00271A02">
              <w:rPr>
                <w:rFonts w:eastAsia="Times New Roman" w:cstheme="minorHAnsi"/>
                <w:color w:val="262626"/>
                <w:sz w:val="18"/>
                <w:szCs w:val="18"/>
                <w:lang w:val="fr-FR"/>
              </w:rPr>
              <w:t>service</w:t>
            </w:r>
          </w:p>
          <w:p w14:paraId="412BFF55" w14:textId="0CDBE290" w:rsidR="00767FB6" w:rsidRPr="005A1CD2" w:rsidRDefault="00767FB6" w:rsidP="00767FB6">
            <w:pPr>
              <w:spacing w:after="20"/>
              <w:ind w:left="403"/>
              <w:rPr>
                <w:color w:val="262626"/>
                <w:sz w:val="18"/>
                <w:szCs w:val="18"/>
              </w:rPr>
            </w:pPr>
          </w:p>
        </w:tc>
      </w:tr>
      <w:tr w:rsidR="00767FB6" w14:paraId="5163DAF2" w14:textId="77777777" w:rsidTr="003A1DD7">
        <w:tc>
          <w:tcPr>
            <w:tcW w:w="6663" w:type="dxa"/>
          </w:tcPr>
          <w:p w14:paraId="47F15C4D" w14:textId="77777777" w:rsidR="00767FB6" w:rsidRDefault="00767FB6" w:rsidP="00767FB6">
            <w:pPr>
              <w:spacing w:before="60" w:afterLines="20" w:after="48"/>
              <w:rPr>
                <w:b/>
                <w:bCs/>
                <w:color w:val="1F497D"/>
                <w:sz w:val="20"/>
                <w:szCs w:val="20"/>
              </w:rPr>
            </w:pPr>
            <w:r>
              <w:rPr>
                <w:b/>
                <w:bCs/>
                <w:color w:val="1F497D"/>
                <w:sz w:val="20"/>
                <w:szCs w:val="20"/>
              </w:rPr>
              <w:t>Allow self-unsubscription</w:t>
            </w:r>
          </w:p>
          <w:p w14:paraId="7C4170C5" w14:textId="75901E63" w:rsidR="006E0757" w:rsidRPr="00056B5B" w:rsidRDefault="006E0757" w:rsidP="00767FB6">
            <w:pPr>
              <w:spacing w:afterLines="20" w:after="48"/>
              <w:jc w:val="both"/>
              <w:rPr>
                <w:rFonts w:ascii="Calibri" w:hAnsi="Calibri" w:cs="Times New Roman"/>
                <w:color w:val="595959" w:themeColor="text1" w:themeTint="A6"/>
                <w:sz w:val="18"/>
                <w:szCs w:val="18"/>
              </w:rPr>
            </w:pPr>
            <w:r w:rsidRPr="00056B5B">
              <w:rPr>
                <w:b/>
                <w:bCs/>
                <w:color w:val="595959" w:themeColor="text1" w:themeTint="A6"/>
                <w:sz w:val="18"/>
                <w:szCs w:val="18"/>
              </w:rPr>
              <w:t>Self-unsubscription is always enabled for public services.</w:t>
            </w:r>
          </w:p>
          <w:p w14:paraId="654677CA" w14:textId="71F80784" w:rsidR="00767FB6" w:rsidRPr="00056B5B" w:rsidRDefault="00767FB6" w:rsidP="00767FB6">
            <w:pPr>
              <w:spacing w:afterLines="20" w:after="48"/>
              <w:jc w:val="both"/>
              <w:rPr>
                <w:rFonts w:ascii="Calibri" w:hAnsi="Calibri" w:cs="Times New Roman"/>
                <w:color w:val="595959" w:themeColor="text1" w:themeTint="A6"/>
                <w:sz w:val="18"/>
                <w:szCs w:val="18"/>
              </w:rPr>
            </w:pPr>
            <w:r w:rsidRPr="00056B5B">
              <w:rPr>
                <w:rFonts w:ascii="Calibri" w:hAnsi="Calibri" w:cs="Times New Roman"/>
                <w:color w:val="595959" w:themeColor="text1" w:themeTint="A6"/>
                <w:sz w:val="18"/>
                <w:szCs w:val="18"/>
              </w:rPr>
              <w:t xml:space="preserve">For private newsletter services: </w:t>
            </w:r>
          </w:p>
          <w:p w14:paraId="3398424A" w14:textId="11243BC7" w:rsidR="00FF546D" w:rsidRPr="00056B5B" w:rsidRDefault="00767FB6" w:rsidP="00FF546D">
            <w:pPr>
              <w:pStyle w:val="ListParagraph"/>
              <w:numPr>
                <w:ilvl w:val="0"/>
                <w:numId w:val="1"/>
              </w:numPr>
              <w:spacing w:afterLines="20" w:after="48"/>
              <w:ind w:left="317" w:hanging="283"/>
              <w:jc w:val="both"/>
              <w:rPr>
                <w:color w:val="595959" w:themeColor="text1" w:themeTint="A6"/>
                <w:sz w:val="18"/>
                <w:szCs w:val="18"/>
              </w:rPr>
            </w:pPr>
            <w:r w:rsidRPr="00056B5B">
              <w:rPr>
                <w:b/>
                <w:bCs/>
                <w:color w:val="595959" w:themeColor="text1" w:themeTint="A6"/>
                <w:sz w:val="18"/>
                <w:szCs w:val="18"/>
              </w:rPr>
              <w:t>Self</w:t>
            </w:r>
            <w:r w:rsidRPr="00056B5B">
              <w:rPr>
                <w:color w:val="595959" w:themeColor="text1" w:themeTint="A6"/>
                <w:sz w:val="18"/>
                <w:szCs w:val="18"/>
              </w:rPr>
              <w:t>-</w:t>
            </w:r>
            <w:r w:rsidRPr="00056B5B">
              <w:rPr>
                <w:b/>
                <w:bCs/>
                <w:color w:val="595959" w:themeColor="text1" w:themeTint="A6"/>
                <w:sz w:val="18"/>
                <w:szCs w:val="18"/>
              </w:rPr>
              <w:t>unsubscription</w:t>
            </w:r>
            <w:r w:rsidRPr="00056B5B">
              <w:rPr>
                <w:color w:val="595959" w:themeColor="text1" w:themeTint="A6"/>
                <w:sz w:val="18"/>
                <w:szCs w:val="18"/>
              </w:rPr>
              <w:t xml:space="preserve"> </w:t>
            </w:r>
            <w:r w:rsidRPr="00056B5B">
              <w:rPr>
                <w:b/>
                <w:bCs/>
                <w:color w:val="595959" w:themeColor="text1" w:themeTint="A6"/>
                <w:sz w:val="18"/>
                <w:szCs w:val="18"/>
              </w:rPr>
              <w:t>activated</w:t>
            </w:r>
            <w:r w:rsidR="00011320" w:rsidRPr="00011320">
              <w:rPr>
                <w:color w:val="595959" w:themeColor="text1" w:themeTint="A6"/>
                <w:sz w:val="18"/>
                <w:szCs w:val="18"/>
              </w:rPr>
              <w:t>:</w:t>
            </w:r>
            <w:r w:rsidRPr="00056B5B">
              <w:rPr>
                <w:color w:val="595959" w:themeColor="text1" w:themeTint="A6"/>
                <w:sz w:val="18"/>
                <w:szCs w:val="18"/>
              </w:rPr>
              <w:t xml:space="preserve"> service visible by subscribers from their profile page (they can unsubscribe). </w:t>
            </w:r>
          </w:p>
          <w:p w14:paraId="015D9F61" w14:textId="0795C732" w:rsidR="00767FB6" w:rsidRPr="00FF546D" w:rsidRDefault="00767FB6" w:rsidP="00FF546D">
            <w:pPr>
              <w:pStyle w:val="ListParagraph"/>
              <w:numPr>
                <w:ilvl w:val="0"/>
                <w:numId w:val="1"/>
              </w:numPr>
              <w:spacing w:afterLines="20" w:after="48"/>
              <w:ind w:left="317" w:hanging="283"/>
              <w:jc w:val="both"/>
              <w:rPr>
                <w:color w:val="7F7F7F"/>
                <w:sz w:val="18"/>
                <w:szCs w:val="18"/>
              </w:rPr>
            </w:pPr>
            <w:r w:rsidRPr="00056B5B">
              <w:rPr>
                <w:b/>
                <w:bCs/>
                <w:color w:val="595959" w:themeColor="text1" w:themeTint="A6"/>
                <w:sz w:val="18"/>
                <w:szCs w:val="18"/>
              </w:rPr>
              <w:t>Self-unsubscription not activated</w:t>
            </w:r>
            <w:r w:rsidR="00011320" w:rsidRPr="00011320">
              <w:rPr>
                <w:color w:val="595959" w:themeColor="text1" w:themeTint="A6"/>
                <w:sz w:val="18"/>
                <w:szCs w:val="18"/>
              </w:rPr>
              <w:t>:</w:t>
            </w:r>
            <w:r w:rsidR="00011320">
              <w:rPr>
                <w:color w:val="595959" w:themeColor="text1" w:themeTint="A6"/>
                <w:sz w:val="18"/>
                <w:szCs w:val="18"/>
              </w:rPr>
              <w:t xml:space="preserve"> </w:t>
            </w:r>
            <w:r w:rsidRPr="00056B5B">
              <w:rPr>
                <w:color w:val="595959" w:themeColor="text1" w:themeTint="A6"/>
                <w:sz w:val="18"/>
                <w:szCs w:val="18"/>
              </w:rPr>
              <w:t xml:space="preserve">subscribers cannot unsubscribe by themselves (User </w:t>
            </w:r>
            <w:r w:rsidR="00D23B79">
              <w:rPr>
                <w:color w:val="595959" w:themeColor="text1" w:themeTint="A6"/>
                <w:sz w:val="18"/>
                <w:szCs w:val="18"/>
              </w:rPr>
              <w:t>m</w:t>
            </w:r>
            <w:r w:rsidRPr="00056B5B">
              <w:rPr>
                <w:color w:val="595959" w:themeColor="text1" w:themeTint="A6"/>
                <w:sz w:val="18"/>
                <w:szCs w:val="18"/>
              </w:rPr>
              <w:t xml:space="preserve">anagers will manage </w:t>
            </w:r>
            <w:r w:rsidR="002C61BD" w:rsidRPr="00056B5B">
              <w:rPr>
                <w:color w:val="595959" w:themeColor="text1" w:themeTint="A6"/>
                <w:sz w:val="18"/>
                <w:szCs w:val="18"/>
              </w:rPr>
              <w:t xml:space="preserve">unsubscriptions </w:t>
            </w:r>
            <w:r w:rsidRPr="00056B5B">
              <w:rPr>
                <w:color w:val="595959" w:themeColor="text1" w:themeTint="A6"/>
                <w:sz w:val="18"/>
                <w:szCs w:val="18"/>
              </w:rPr>
              <w:t>from the back office).</w:t>
            </w:r>
          </w:p>
        </w:tc>
        <w:tc>
          <w:tcPr>
            <w:tcW w:w="4111" w:type="dxa"/>
          </w:tcPr>
          <w:p w14:paraId="16150492" w14:textId="78C39812" w:rsidR="00767FB6" w:rsidRDefault="00767FB6" w:rsidP="00767FB6">
            <w:pPr>
              <w:spacing w:beforeLines="60" w:before="144" w:afterLines="20" w:after="48"/>
              <w:rPr>
                <w:rFonts w:eastAsia="Times New Roman" w:cstheme="minorHAnsi"/>
                <w:color w:val="262626"/>
                <w:sz w:val="18"/>
                <w:szCs w:val="18"/>
                <w:lang w:eastAsia="en-IE"/>
              </w:rPr>
            </w:pPr>
          </w:p>
          <w:p w14:paraId="686DE587" w14:textId="1983491E" w:rsidR="00271A02" w:rsidRPr="0078059F" w:rsidRDefault="001C6D76" w:rsidP="000B3A96">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990603679"/>
                <w14:checkbox>
                  <w14:checked w14:val="1"/>
                  <w14:checkedState w14:val="2612" w14:font="MS Gothic"/>
                  <w14:uncheckedState w14:val="2610" w14:font="MS Gothic"/>
                </w14:checkbox>
              </w:sdtPr>
              <w:sdtEndPr/>
              <w:sdtContent>
                <w:r w:rsidR="008C5C0C">
                  <w:rPr>
                    <w:rFonts w:ascii="MS Gothic" w:eastAsia="MS Gothic" w:hAnsi="MS Gothic" w:cstheme="minorHAnsi" w:hint="eastAsia"/>
                    <w:color w:val="262626"/>
                    <w:sz w:val="24"/>
                    <w:szCs w:val="24"/>
                  </w:rPr>
                  <w:t>☒</w:t>
                </w:r>
              </w:sdtContent>
            </w:sdt>
            <w:r w:rsidR="00271A02" w:rsidRPr="0078059F">
              <w:rPr>
                <w:rFonts w:eastAsia="Times New Roman" w:cstheme="minorHAnsi"/>
                <w:color w:val="262626"/>
                <w:sz w:val="18"/>
                <w:szCs w:val="18"/>
              </w:rPr>
              <w:t xml:space="preserve">  Self-</w:t>
            </w:r>
            <w:proofErr w:type="spellStart"/>
            <w:r w:rsidR="00271A02" w:rsidRPr="0078059F">
              <w:rPr>
                <w:rFonts w:eastAsia="Times New Roman" w:cstheme="minorHAnsi"/>
                <w:color w:val="262626"/>
                <w:sz w:val="18"/>
                <w:szCs w:val="18"/>
              </w:rPr>
              <w:t>unsubscription</w:t>
            </w:r>
            <w:proofErr w:type="spellEnd"/>
          </w:p>
          <w:p w14:paraId="5B0B67D3" w14:textId="77777777" w:rsidR="00271A02" w:rsidRPr="0078059F" w:rsidRDefault="001C6D76" w:rsidP="000B3A96">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144164869"/>
                <w14:checkbox>
                  <w14:checked w14:val="0"/>
                  <w14:checkedState w14:val="2612" w14:font="MS Gothic"/>
                  <w14:uncheckedState w14:val="2610" w14:font="MS Gothic"/>
                </w14:checkbox>
              </w:sdtPr>
              <w:sdtEndPr/>
              <w:sdtContent>
                <w:r w:rsidR="00271A02" w:rsidRPr="0078059F">
                  <w:rPr>
                    <w:rFonts w:ascii="MS Gothic" w:eastAsia="MS Gothic" w:hAnsi="MS Gothic" w:cstheme="minorHAnsi" w:hint="eastAsia"/>
                    <w:color w:val="262626"/>
                    <w:sz w:val="24"/>
                    <w:szCs w:val="24"/>
                  </w:rPr>
                  <w:t>☐</w:t>
                </w:r>
              </w:sdtContent>
            </w:sdt>
            <w:r w:rsidR="00271A02" w:rsidRPr="0078059F">
              <w:rPr>
                <w:rFonts w:eastAsia="Times New Roman" w:cstheme="minorHAnsi"/>
                <w:color w:val="262626"/>
                <w:sz w:val="18"/>
                <w:szCs w:val="18"/>
              </w:rPr>
              <w:t xml:space="preserve">  Not self-unsubscription</w:t>
            </w:r>
          </w:p>
          <w:p w14:paraId="7FB8034F" w14:textId="5CBA0C12" w:rsidR="00767FB6" w:rsidRPr="005A1CD2" w:rsidRDefault="00767FB6" w:rsidP="00767FB6">
            <w:pPr>
              <w:spacing w:after="20"/>
              <w:ind w:left="401"/>
              <w:rPr>
                <w:rFonts w:eastAsia="Times New Roman" w:cstheme="minorHAnsi"/>
                <w:color w:val="262626"/>
                <w:sz w:val="18"/>
                <w:szCs w:val="18"/>
                <w:lang w:eastAsia="en-GB"/>
              </w:rPr>
            </w:pPr>
          </w:p>
        </w:tc>
      </w:tr>
      <w:tr w:rsidR="00767FB6" w14:paraId="1C135E98" w14:textId="77777777" w:rsidTr="003A1DD7">
        <w:tc>
          <w:tcPr>
            <w:tcW w:w="6663" w:type="dxa"/>
          </w:tcPr>
          <w:p w14:paraId="25A508E4" w14:textId="2044EBE1" w:rsidR="00767FB6" w:rsidRDefault="00767FB6" w:rsidP="00767FB6">
            <w:pPr>
              <w:spacing w:before="60" w:afterLines="20" w:after="48"/>
              <w:rPr>
                <w:b/>
                <w:bCs/>
                <w:color w:val="1F497D"/>
              </w:rPr>
            </w:pPr>
            <w:r w:rsidRPr="006425CA">
              <w:rPr>
                <w:b/>
                <w:bCs/>
                <w:color w:val="1F497D"/>
                <w:sz w:val="20"/>
                <w:szCs w:val="20"/>
              </w:rPr>
              <w:t>Data Privacy Statement link</w:t>
            </w:r>
            <w:r w:rsidR="00724D69">
              <w:rPr>
                <w:b/>
                <w:bCs/>
                <w:color w:val="1F497D"/>
                <w:sz w:val="20"/>
                <w:szCs w:val="20"/>
              </w:rPr>
              <w:t xml:space="preserve"> </w:t>
            </w:r>
            <w:r w:rsidR="006E0757">
              <w:rPr>
                <w:b/>
                <w:bCs/>
                <w:color w:val="1F497D"/>
                <w:sz w:val="20"/>
                <w:szCs w:val="20"/>
              </w:rPr>
              <w:t xml:space="preserve">- </w:t>
            </w:r>
            <w:r w:rsidR="00324678">
              <w:rPr>
                <w:b/>
                <w:bCs/>
                <w:color w:val="1F497D"/>
                <w:sz w:val="20"/>
                <w:szCs w:val="20"/>
              </w:rPr>
              <w:t>S</w:t>
            </w:r>
            <w:r w:rsidR="00724D69">
              <w:rPr>
                <w:b/>
                <w:bCs/>
                <w:color w:val="1F497D"/>
                <w:sz w:val="20"/>
                <w:szCs w:val="20"/>
              </w:rPr>
              <w:t>pecific for newsletter</w:t>
            </w:r>
          </w:p>
          <w:p w14:paraId="5635B865" w14:textId="77777777" w:rsidR="004C47BA" w:rsidRDefault="004C47BA" w:rsidP="004C47BA">
            <w:pPr>
              <w:spacing w:before="60" w:afterLines="20" w:after="48"/>
              <w:rPr>
                <w:rFonts w:eastAsia="Times New Roman"/>
                <w:color w:val="7F7F7F"/>
                <w:sz w:val="18"/>
                <w:szCs w:val="18"/>
                <w:lang w:eastAsia="en-GB"/>
              </w:rPr>
            </w:pPr>
            <w:r w:rsidRPr="00056B5B">
              <w:rPr>
                <w:rFonts w:eastAsia="Times New Roman"/>
                <w:color w:val="595959" w:themeColor="text1" w:themeTint="A6"/>
                <w:sz w:val="18"/>
                <w:szCs w:val="18"/>
                <w:lang w:eastAsia="en-GB"/>
              </w:rPr>
              <w:t xml:space="preserve">The data privacy statement is for newsletters for external communication (not for internal communication). Find the template at </w:t>
            </w:r>
            <w:hyperlink r:id="rId32" w:history="1">
              <w:r w:rsidRPr="008A2A12">
                <w:rPr>
                  <w:rStyle w:val="Hyperlink"/>
                  <w:color w:val="0000CC"/>
                  <w:sz w:val="18"/>
                  <w:szCs w:val="18"/>
                </w:rPr>
                <w:t>Data privacy statement</w:t>
              </w:r>
            </w:hyperlink>
            <w:r>
              <w:rPr>
                <w:rFonts w:eastAsia="Times New Roman"/>
                <w:color w:val="7F7F7F"/>
                <w:sz w:val="18"/>
                <w:szCs w:val="18"/>
                <w:lang w:eastAsia="en-GB"/>
              </w:rPr>
              <w:t>.</w:t>
            </w:r>
          </w:p>
          <w:p w14:paraId="25E26C66" w14:textId="1E548CEF" w:rsidR="00F74595" w:rsidRPr="004C47BA" w:rsidRDefault="004C47BA" w:rsidP="00B95B98">
            <w:pPr>
              <w:spacing w:before="60" w:afterLines="20" w:after="48"/>
              <w:rPr>
                <w:rFonts w:eastAsia="Times New Roman"/>
                <w:color w:val="7F7F7F"/>
                <w:sz w:val="18"/>
                <w:szCs w:val="18"/>
                <w:lang w:eastAsia="en-GB"/>
              </w:rPr>
            </w:pPr>
            <w:r w:rsidRPr="00056B5B">
              <w:rPr>
                <w:rFonts w:eastAsia="Times New Roman"/>
                <w:color w:val="595959" w:themeColor="text1" w:themeTint="A6"/>
                <w:sz w:val="18"/>
                <w:szCs w:val="18"/>
                <w:lang w:eastAsia="en-GB"/>
              </w:rPr>
              <w:t xml:space="preserve">Attach a separate file </w:t>
            </w:r>
            <w:r w:rsidR="00F74595">
              <w:rPr>
                <w:rFonts w:eastAsia="Times New Roman"/>
                <w:color w:val="595959" w:themeColor="text1" w:themeTint="A6"/>
                <w:sz w:val="18"/>
                <w:szCs w:val="18"/>
                <w:lang w:eastAsia="en-GB"/>
              </w:rPr>
              <w:t xml:space="preserve">in PDF format </w:t>
            </w:r>
            <w:r w:rsidRPr="00056B5B">
              <w:rPr>
                <w:rFonts w:eastAsia="Times New Roman"/>
                <w:color w:val="595959" w:themeColor="text1" w:themeTint="A6"/>
                <w:sz w:val="18"/>
                <w:szCs w:val="18"/>
                <w:lang w:eastAsia="en-GB"/>
              </w:rPr>
              <w:t>with the privacy statement or</w:t>
            </w:r>
            <w:r w:rsidR="00F74595">
              <w:rPr>
                <w:rFonts w:eastAsia="Times New Roman"/>
                <w:color w:val="595959" w:themeColor="text1" w:themeTint="A6"/>
                <w:sz w:val="18"/>
                <w:szCs w:val="18"/>
                <w:lang w:eastAsia="en-GB"/>
              </w:rPr>
              <w:t>,</w:t>
            </w:r>
            <w:r w:rsidRPr="00056B5B">
              <w:rPr>
                <w:rFonts w:eastAsia="Times New Roman"/>
                <w:color w:val="595959" w:themeColor="text1" w:themeTint="A6"/>
                <w:sz w:val="18"/>
                <w:szCs w:val="18"/>
                <w:lang w:eastAsia="en-GB"/>
              </w:rPr>
              <w:t xml:space="preserve"> if this information is published on your website</w:t>
            </w:r>
            <w:r w:rsidR="00F74595">
              <w:rPr>
                <w:rFonts w:eastAsia="Times New Roman"/>
                <w:color w:val="595959" w:themeColor="text1" w:themeTint="A6"/>
                <w:sz w:val="18"/>
                <w:szCs w:val="18"/>
                <w:lang w:eastAsia="en-GB"/>
              </w:rPr>
              <w:t>,</w:t>
            </w:r>
            <w:r w:rsidRPr="00056B5B">
              <w:rPr>
                <w:rFonts w:eastAsia="Times New Roman"/>
                <w:color w:val="595959" w:themeColor="text1" w:themeTint="A6"/>
                <w:sz w:val="18"/>
                <w:szCs w:val="18"/>
                <w:lang w:eastAsia="en-GB"/>
              </w:rPr>
              <w:t xml:space="preserve"> provide the URL. Indicate where to display the privacy statement link in Newsroom.</w:t>
            </w:r>
          </w:p>
        </w:tc>
        <w:tc>
          <w:tcPr>
            <w:tcW w:w="4111" w:type="dxa"/>
          </w:tcPr>
          <w:p w14:paraId="10476080" w14:textId="7F6C6EF3" w:rsidR="004C47BA" w:rsidRDefault="004C47BA" w:rsidP="004C47BA">
            <w:pPr>
              <w:spacing w:beforeLines="60" w:before="144" w:afterLines="20" w:after="48"/>
              <w:rPr>
                <w:rFonts w:eastAsia="Times New Roman" w:cstheme="minorHAnsi"/>
                <w:color w:val="262626"/>
                <w:sz w:val="18"/>
                <w:szCs w:val="18"/>
                <w:lang w:eastAsia="en-GB"/>
              </w:rPr>
            </w:pPr>
            <w:r>
              <w:rPr>
                <w:rFonts w:eastAsia="Times New Roman" w:cstheme="minorHAnsi"/>
                <w:color w:val="262626"/>
                <w:sz w:val="18"/>
                <w:szCs w:val="18"/>
                <w:lang w:eastAsia="en-GB"/>
              </w:rPr>
              <w:t xml:space="preserve">Attach the document </w:t>
            </w:r>
            <w:r w:rsidR="00F74595">
              <w:rPr>
                <w:rFonts w:eastAsia="Times New Roman" w:cstheme="minorHAnsi"/>
                <w:color w:val="262626"/>
                <w:sz w:val="18"/>
                <w:szCs w:val="18"/>
                <w:lang w:eastAsia="en-GB"/>
              </w:rPr>
              <w:t xml:space="preserve">in a separate file </w:t>
            </w:r>
            <w:r>
              <w:rPr>
                <w:rFonts w:eastAsia="Times New Roman" w:cstheme="minorHAnsi"/>
                <w:color w:val="262626"/>
                <w:sz w:val="18"/>
                <w:szCs w:val="18"/>
                <w:lang w:eastAsia="en-GB"/>
              </w:rPr>
              <w:t>or indicate the l</w:t>
            </w:r>
            <w:r w:rsidRPr="005A1CD2">
              <w:rPr>
                <w:rFonts w:eastAsia="Times New Roman" w:cstheme="minorHAnsi"/>
                <w:color w:val="262626"/>
                <w:sz w:val="18"/>
                <w:szCs w:val="18"/>
                <w:lang w:eastAsia="en-GB"/>
              </w:rPr>
              <w:t xml:space="preserve">ink: </w:t>
            </w:r>
          </w:p>
          <w:p w14:paraId="12480B5F" w14:textId="08FD9C27" w:rsidR="008C5C0C" w:rsidRDefault="001C6D76" w:rsidP="004C47BA">
            <w:pPr>
              <w:spacing w:beforeLines="60" w:before="144" w:afterLines="20" w:after="48"/>
              <w:rPr>
                <w:rFonts w:eastAsia="Times New Roman" w:cstheme="minorHAnsi"/>
                <w:color w:val="262626"/>
                <w:sz w:val="18"/>
                <w:szCs w:val="18"/>
                <w:lang w:eastAsia="en-GB"/>
              </w:rPr>
            </w:pPr>
            <w:hyperlink r:id="rId33" w:history="1">
              <w:r w:rsidR="008C5C0C" w:rsidRPr="007920DA">
                <w:rPr>
                  <w:rStyle w:val="Hyperlink"/>
                  <w:rFonts w:eastAsia="Times New Roman" w:cstheme="minorHAnsi"/>
                  <w:sz w:val="18"/>
                  <w:szCs w:val="18"/>
                  <w:lang w:eastAsia="en-GB"/>
                </w:rPr>
                <w:t>https://i3supportfacility.eu/documents/I3SF_dpn_general_eismea_January%2025.pdf</w:t>
              </w:r>
            </w:hyperlink>
            <w:r w:rsidR="008C5C0C">
              <w:rPr>
                <w:rFonts w:eastAsia="Times New Roman" w:cstheme="minorHAnsi"/>
                <w:color w:val="262626"/>
                <w:sz w:val="18"/>
                <w:szCs w:val="18"/>
                <w:lang w:eastAsia="en-GB"/>
              </w:rPr>
              <w:t xml:space="preserve"> </w:t>
            </w:r>
          </w:p>
          <w:p w14:paraId="088D9B88" w14:textId="41F229B8" w:rsidR="003A3BC1" w:rsidRDefault="003A3BC1" w:rsidP="003A3BC1">
            <w:pPr>
              <w:spacing w:beforeLines="60" w:before="144" w:afterLines="20" w:after="48"/>
              <w:rPr>
                <w:rFonts w:eastAsia="Times New Roman" w:cstheme="minorHAnsi"/>
                <w:color w:val="262626"/>
                <w:sz w:val="18"/>
                <w:szCs w:val="18"/>
                <w:lang w:eastAsia="en-GB"/>
              </w:rPr>
            </w:pPr>
            <w:r>
              <w:rPr>
                <w:rFonts w:eastAsia="Times New Roman" w:cstheme="minorHAnsi"/>
                <w:color w:val="262626"/>
                <w:sz w:val="18"/>
                <w:szCs w:val="18"/>
                <w:lang w:eastAsia="en-GB"/>
              </w:rPr>
              <w:t>Indicate where to display the privacy statement link:</w:t>
            </w:r>
          </w:p>
          <w:p w14:paraId="315C1479" w14:textId="45C18A14" w:rsidR="00271A02" w:rsidRPr="0003386C" w:rsidRDefault="001C6D76" w:rsidP="000B3A96">
            <w:pPr>
              <w:spacing w:before="20" w:after="20"/>
              <w:ind w:left="111"/>
              <w:rPr>
                <w:rFonts w:eastAsia="Times New Roman" w:cstheme="minorHAnsi"/>
                <w:sz w:val="18"/>
                <w:szCs w:val="18"/>
              </w:rPr>
            </w:pPr>
            <w:sdt>
              <w:sdtPr>
                <w:rPr>
                  <w:rFonts w:eastAsia="Times New Roman" w:cstheme="minorHAnsi"/>
                  <w:color w:val="262626"/>
                  <w:sz w:val="24"/>
                  <w:szCs w:val="24"/>
                </w:rPr>
                <w:id w:val="1533614469"/>
                <w14:checkbox>
                  <w14:checked w14:val="1"/>
                  <w14:checkedState w14:val="2612" w14:font="MS Gothic"/>
                  <w14:uncheckedState w14:val="2610" w14:font="MS Gothic"/>
                </w14:checkbox>
              </w:sdtPr>
              <w:sdtEndPr/>
              <w:sdtContent>
                <w:r w:rsidR="008C5C0C">
                  <w:rPr>
                    <w:rFonts w:ascii="MS Gothic" w:eastAsia="MS Gothic" w:hAnsi="MS Gothic" w:cstheme="minorHAnsi" w:hint="eastAsia"/>
                    <w:color w:val="262626"/>
                    <w:sz w:val="24"/>
                    <w:szCs w:val="24"/>
                  </w:rPr>
                  <w:t>☒</w:t>
                </w:r>
              </w:sdtContent>
            </w:sdt>
            <w:r w:rsidR="00271A02" w:rsidRPr="0078059F">
              <w:rPr>
                <w:rFonts w:eastAsia="Times New Roman" w:cstheme="minorHAnsi"/>
                <w:color w:val="262626"/>
                <w:sz w:val="18"/>
                <w:szCs w:val="18"/>
              </w:rPr>
              <w:t xml:space="preserve">  </w:t>
            </w:r>
            <w:r w:rsidR="00271A02" w:rsidRPr="0003386C">
              <w:rPr>
                <w:rFonts w:eastAsia="Times New Roman" w:cstheme="minorHAnsi"/>
                <w:sz w:val="18"/>
                <w:szCs w:val="18"/>
              </w:rPr>
              <w:t>Display in subscription form</w:t>
            </w:r>
            <w:r w:rsidR="00640AAB" w:rsidRPr="0003386C">
              <w:rPr>
                <w:rFonts w:eastAsia="Times New Roman" w:cstheme="minorHAnsi"/>
                <w:sz w:val="18"/>
                <w:szCs w:val="18"/>
              </w:rPr>
              <w:t xml:space="preserve"> </w:t>
            </w:r>
          </w:p>
          <w:p w14:paraId="7A65524D" w14:textId="6DD32099" w:rsidR="003F1B74" w:rsidRPr="000B3A96" w:rsidRDefault="001C6D76" w:rsidP="00826EBD">
            <w:pPr>
              <w:spacing w:before="20" w:after="20"/>
              <w:ind w:left="111"/>
              <w:rPr>
                <w:rFonts w:eastAsia="Times New Roman" w:cstheme="minorHAnsi"/>
                <w:color w:val="FF0000"/>
                <w:sz w:val="18"/>
                <w:szCs w:val="18"/>
                <w:lang w:eastAsia="en-IE"/>
              </w:rPr>
            </w:pPr>
            <w:sdt>
              <w:sdtPr>
                <w:rPr>
                  <w:rFonts w:eastAsia="Times New Roman" w:cstheme="minorHAnsi"/>
                  <w:sz w:val="24"/>
                  <w:szCs w:val="24"/>
                </w:rPr>
                <w:id w:val="1233199095"/>
                <w14:checkbox>
                  <w14:checked w14:val="1"/>
                  <w14:checkedState w14:val="2612" w14:font="MS Gothic"/>
                  <w14:uncheckedState w14:val="2610" w14:font="MS Gothic"/>
                </w14:checkbox>
              </w:sdtPr>
              <w:sdtEndPr/>
              <w:sdtContent>
                <w:r w:rsidR="008C5C0C">
                  <w:rPr>
                    <w:rFonts w:ascii="MS Gothic" w:eastAsia="MS Gothic" w:hAnsi="MS Gothic" w:cstheme="minorHAnsi" w:hint="eastAsia"/>
                    <w:sz w:val="24"/>
                    <w:szCs w:val="24"/>
                  </w:rPr>
                  <w:t>☒</w:t>
                </w:r>
              </w:sdtContent>
            </w:sdt>
            <w:r w:rsidR="00271A02" w:rsidRPr="0003386C">
              <w:rPr>
                <w:rFonts w:eastAsia="Times New Roman" w:cstheme="minorHAnsi"/>
                <w:sz w:val="18"/>
                <w:szCs w:val="18"/>
              </w:rPr>
              <w:t xml:space="preserve">  Display in </w:t>
            </w:r>
            <w:r w:rsidR="00271A02" w:rsidRPr="0003386C">
              <w:rPr>
                <w:rFonts w:eastAsia="Times New Roman" w:cstheme="minorHAnsi"/>
                <w:sz w:val="18"/>
                <w:szCs w:val="18"/>
                <w:lang w:eastAsia="en-IE"/>
              </w:rPr>
              <w:t>newsletter (after the footer)</w:t>
            </w:r>
          </w:p>
        </w:tc>
      </w:tr>
      <w:tr w:rsidR="00767FB6" w14:paraId="7A9FC970" w14:textId="77777777" w:rsidTr="003A1DD7">
        <w:tc>
          <w:tcPr>
            <w:tcW w:w="6663" w:type="dxa"/>
          </w:tcPr>
          <w:p w14:paraId="522311C0" w14:textId="1EAAB766" w:rsidR="00767FB6" w:rsidRPr="005A6E3F" w:rsidRDefault="002F0074" w:rsidP="00767FB6">
            <w:pPr>
              <w:spacing w:before="60" w:afterLines="20" w:after="48"/>
              <w:rPr>
                <w:b/>
                <w:bCs/>
                <w:color w:val="1F497D"/>
              </w:rPr>
            </w:pPr>
            <w:r>
              <w:rPr>
                <w:b/>
                <w:bCs/>
                <w:color w:val="1F497D"/>
                <w:sz w:val="20"/>
                <w:szCs w:val="20"/>
              </w:rPr>
              <w:t xml:space="preserve">Email </w:t>
            </w:r>
            <w:r w:rsidR="00E5452C">
              <w:rPr>
                <w:b/>
                <w:bCs/>
                <w:color w:val="1F497D"/>
                <w:sz w:val="20"/>
                <w:szCs w:val="20"/>
              </w:rPr>
              <w:t>F</w:t>
            </w:r>
            <w:r w:rsidR="00767FB6" w:rsidRPr="006425CA">
              <w:rPr>
                <w:b/>
                <w:bCs/>
                <w:color w:val="1F497D"/>
                <w:sz w:val="20"/>
                <w:szCs w:val="20"/>
              </w:rPr>
              <w:t>rom</w:t>
            </w:r>
            <w:r w:rsidR="00276BBD">
              <w:rPr>
                <w:b/>
                <w:bCs/>
                <w:color w:val="1F497D"/>
                <w:sz w:val="20"/>
                <w:szCs w:val="20"/>
              </w:rPr>
              <w:t xml:space="preserve"> </w:t>
            </w:r>
          </w:p>
          <w:p w14:paraId="0F8C400D" w14:textId="77777777" w:rsidR="004C47BA" w:rsidRPr="00056B5B" w:rsidRDefault="00767FB6" w:rsidP="00767FB6">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Email address of the sender</w:t>
            </w:r>
            <w:r w:rsidR="00276BBD" w:rsidRPr="00056B5B">
              <w:rPr>
                <w:rFonts w:eastAsia="Times New Roman"/>
                <w:color w:val="595959" w:themeColor="text1" w:themeTint="A6"/>
                <w:sz w:val="18"/>
                <w:szCs w:val="18"/>
                <w:lang w:eastAsia="en-GB"/>
              </w:rPr>
              <w:t>.</w:t>
            </w:r>
            <w:r w:rsidRPr="00056B5B">
              <w:rPr>
                <w:rFonts w:eastAsia="Times New Roman"/>
                <w:color w:val="595959" w:themeColor="text1" w:themeTint="A6"/>
                <w:sz w:val="18"/>
                <w:szCs w:val="18"/>
                <w:lang w:eastAsia="en-GB"/>
              </w:rPr>
              <w:t xml:space="preserve"> </w:t>
            </w:r>
          </w:p>
          <w:p w14:paraId="025C9D1B" w14:textId="6B9007E8" w:rsidR="00276BBD" w:rsidRPr="00056B5B" w:rsidRDefault="00767FB6" w:rsidP="00767FB6">
            <w:pPr>
              <w:spacing w:afterLines="20" w:after="48"/>
              <w:rPr>
                <w:bCs/>
                <w:color w:val="595959" w:themeColor="text1" w:themeTint="A6"/>
                <w:sz w:val="18"/>
                <w:szCs w:val="18"/>
              </w:rPr>
            </w:pPr>
            <w:r w:rsidRPr="00056B5B">
              <w:rPr>
                <w:color w:val="595959" w:themeColor="text1" w:themeTint="A6"/>
                <w:sz w:val="18"/>
                <w:szCs w:val="18"/>
              </w:rPr>
              <w:t xml:space="preserve">It must be a </w:t>
            </w:r>
            <w:r w:rsidR="00E5452C" w:rsidRPr="00B41227">
              <w:rPr>
                <w:b/>
                <w:bCs/>
                <w:color w:val="595959" w:themeColor="text1" w:themeTint="A6"/>
                <w:sz w:val="18"/>
                <w:szCs w:val="18"/>
                <w:highlight w:val="yellow"/>
                <w:rPrChange w:id="28" w:author="FATUROVA Marie (EISMEA)" w:date="2025-03-18T12:20:00Z">
                  <w:rPr>
                    <w:b/>
                    <w:bCs/>
                    <w:color w:val="595959" w:themeColor="text1" w:themeTint="A6"/>
                    <w:sz w:val="18"/>
                    <w:szCs w:val="18"/>
                  </w:rPr>
                </w:rPrChange>
              </w:rPr>
              <w:t>European C</w:t>
            </w:r>
            <w:r w:rsidRPr="00B41227">
              <w:rPr>
                <w:b/>
                <w:color w:val="595959" w:themeColor="text1" w:themeTint="A6"/>
                <w:sz w:val="18"/>
                <w:szCs w:val="18"/>
                <w:highlight w:val="yellow"/>
                <w:rPrChange w:id="29" w:author="FATUROVA Marie (EISMEA)" w:date="2025-03-18T12:20:00Z">
                  <w:rPr>
                    <w:b/>
                    <w:color w:val="595959" w:themeColor="text1" w:themeTint="A6"/>
                    <w:sz w:val="18"/>
                    <w:szCs w:val="18"/>
                  </w:rPr>
                </w:rPrChange>
              </w:rPr>
              <w:t>ommission domain functional mailbox</w:t>
            </w:r>
            <w:r w:rsidR="00A05745" w:rsidRPr="00B41227">
              <w:rPr>
                <w:bCs/>
                <w:color w:val="595959" w:themeColor="text1" w:themeTint="A6"/>
                <w:sz w:val="18"/>
                <w:szCs w:val="18"/>
                <w:highlight w:val="yellow"/>
                <w:rPrChange w:id="30" w:author="FATUROVA Marie (EISMEA)" w:date="2025-03-18T12:20:00Z">
                  <w:rPr>
                    <w:bCs/>
                    <w:color w:val="595959" w:themeColor="text1" w:themeTint="A6"/>
                    <w:sz w:val="18"/>
                    <w:szCs w:val="18"/>
                  </w:rPr>
                </w:rPrChange>
              </w:rPr>
              <w:t>.</w:t>
            </w:r>
            <w:r w:rsidR="00A05745" w:rsidRPr="00056B5B">
              <w:rPr>
                <w:bCs/>
                <w:color w:val="595959" w:themeColor="text1" w:themeTint="A6"/>
                <w:sz w:val="18"/>
                <w:szCs w:val="18"/>
              </w:rPr>
              <w:t xml:space="preserve"> </w:t>
            </w:r>
          </w:p>
          <w:p w14:paraId="6FD992D3" w14:textId="390D6D17" w:rsidR="007160DF" w:rsidRDefault="00A05745" w:rsidP="00542DA6">
            <w:pPr>
              <w:spacing w:afterLines="20" w:after="48"/>
            </w:pPr>
            <w:r w:rsidRPr="00056B5B">
              <w:rPr>
                <w:bCs/>
                <w:color w:val="595959" w:themeColor="text1" w:themeTint="A6"/>
                <w:sz w:val="18"/>
                <w:szCs w:val="18"/>
                <w:u w:val="single"/>
              </w:rPr>
              <w:t>For organizations outside the European Commission</w:t>
            </w:r>
            <w:r w:rsidRPr="00056B5B">
              <w:rPr>
                <w:bCs/>
                <w:color w:val="595959" w:themeColor="text1" w:themeTint="A6"/>
                <w:sz w:val="18"/>
                <w:szCs w:val="18"/>
              </w:rPr>
              <w:t xml:space="preserve">, it is possible to use </w:t>
            </w:r>
            <w:r w:rsidR="00B35990">
              <w:rPr>
                <w:bCs/>
                <w:color w:val="595959" w:themeColor="text1" w:themeTint="A6"/>
                <w:sz w:val="18"/>
                <w:szCs w:val="18"/>
              </w:rPr>
              <w:t>a “</w:t>
            </w:r>
            <w:proofErr w:type="spellStart"/>
            <w:r w:rsidR="00B35990">
              <w:rPr>
                <w:bCs/>
                <w:color w:val="595959" w:themeColor="text1" w:themeTint="A6"/>
                <w:sz w:val="18"/>
                <w:szCs w:val="18"/>
              </w:rPr>
              <w:t>noreply</w:t>
            </w:r>
            <w:proofErr w:type="spellEnd"/>
            <w:r w:rsidR="00B35990">
              <w:rPr>
                <w:bCs/>
                <w:color w:val="595959" w:themeColor="text1" w:themeTint="A6"/>
                <w:sz w:val="18"/>
                <w:szCs w:val="18"/>
              </w:rPr>
              <w:t xml:space="preserve">” email, </w:t>
            </w:r>
            <w:r w:rsidRPr="00056B5B">
              <w:rPr>
                <w:bCs/>
                <w:color w:val="595959" w:themeColor="text1" w:themeTint="A6"/>
                <w:sz w:val="18"/>
                <w:szCs w:val="18"/>
              </w:rPr>
              <w:t xml:space="preserve">for </w:t>
            </w:r>
            <w:r w:rsidR="0089787D" w:rsidRPr="00056B5B">
              <w:rPr>
                <w:color w:val="595959" w:themeColor="text1" w:themeTint="A6"/>
                <w:sz w:val="18"/>
                <w:szCs w:val="18"/>
              </w:rPr>
              <w:t>e</w:t>
            </w:r>
            <w:r w:rsidR="00767FB6" w:rsidRPr="00056B5B">
              <w:rPr>
                <w:color w:val="595959" w:themeColor="text1" w:themeTint="A6"/>
                <w:sz w:val="18"/>
                <w:szCs w:val="18"/>
              </w:rPr>
              <w:t xml:space="preserve">xample: </w:t>
            </w:r>
            <w:hyperlink r:id="rId34" w:history="1">
              <w:r w:rsidR="009356D7" w:rsidRPr="00056B5B">
                <w:rPr>
                  <w:color w:val="595959" w:themeColor="text1" w:themeTint="A6"/>
                  <w:sz w:val="18"/>
                  <w:szCs w:val="18"/>
                </w:rPr>
                <w:t>no-reply@nomail.ec.europa.eu</w:t>
              </w:r>
            </w:hyperlink>
            <w:r w:rsidRPr="00056B5B">
              <w:rPr>
                <w:color w:val="595959" w:themeColor="text1" w:themeTint="A6"/>
                <w:sz w:val="18"/>
                <w:szCs w:val="18"/>
              </w:rPr>
              <w:t xml:space="preserve">, </w:t>
            </w:r>
            <w:hyperlink r:id="rId35" w:history="1">
              <w:r w:rsidRPr="00056B5B">
                <w:rPr>
                  <w:color w:val="595959" w:themeColor="text1" w:themeTint="A6"/>
                  <w:sz w:val="18"/>
                  <w:szCs w:val="18"/>
                </w:rPr>
                <w:t>no-reply-xxx@ec.europa.eu</w:t>
              </w:r>
            </w:hyperlink>
            <w:r w:rsidRPr="00056B5B">
              <w:rPr>
                <w:color w:val="595959" w:themeColor="text1" w:themeTint="A6"/>
                <w:sz w:val="18"/>
                <w:szCs w:val="18"/>
              </w:rPr>
              <w:t> or </w:t>
            </w:r>
            <w:hyperlink r:id="rId36" w:history="1">
              <w:r w:rsidRPr="00056B5B">
                <w:rPr>
                  <w:color w:val="595959" w:themeColor="text1" w:themeTint="A6"/>
                  <w:sz w:val="18"/>
                  <w:szCs w:val="18"/>
                </w:rPr>
                <w:t>no-reply-xxx@nomail.europa.eu</w:t>
              </w:r>
            </w:hyperlink>
            <w:r w:rsidRPr="00056B5B">
              <w:rPr>
                <w:color w:val="595959" w:themeColor="text1" w:themeTint="A6"/>
                <w:sz w:val="18"/>
                <w:szCs w:val="18"/>
              </w:rPr>
              <w:t>.</w:t>
            </w:r>
            <w:r w:rsidR="00043FFC" w:rsidRPr="00056B5B">
              <w:rPr>
                <w:rStyle w:val="Hyperlink"/>
                <w:color w:val="595959" w:themeColor="text1" w:themeTint="A6"/>
                <w:sz w:val="18"/>
                <w:szCs w:val="18"/>
                <w:u w:val="none"/>
              </w:rPr>
              <w:t xml:space="preserve"> </w:t>
            </w:r>
          </w:p>
        </w:tc>
        <w:tc>
          <w:tcPr>
            <w:tcW w:w="4111" w:type="dxa"/>
          </w:tcPr>
          <w:p w14:paraId="1A8F9A72" w14:textId="77777777" w:rsidR="006B1560" w:rsidRDefault="001C6D76" w:rsidP="00767FB6">
            <w:pPr>
              <w:spacing w:beforeLines="60" w:before="144" w:afterLines="20" w:after="48"/>
              <w:rPr>
                <w:ins w:id="31" w:author="FATUROVA Marie (EISMEA)" w:date="2025-03-18T12:31:00Z"/>
              </w:rPr>
            </w:pPr>
            <w:del w:id="32" w:author="FATUROVA Marie (EISMEA)" w:date="2025-03-18T12:20:00Z">
              <w:r w:rsidDel="006B1560">
                <w:fldChar w:fldCharType="begin"/>
              </w:r>
              <w:r w:rsidDel="006B1560">
                <w:delInstrText>HYPERLINK "mailto:contact@i3supportfacility.eu"</w:delInstrText>
              </w:r>
              <w:r w:rsidDel="006B1560">
                <w:fldChar w:fldCharType="separate"/>
              </w:r>
              <w:r w:rsidR="00A079ED" w:rsidRPr="007920DA" w:rsidDel="006B1560">
                <w:rPr>
                  <w:rStyle w:val="Hyperlink"/>
                  <w:sz w:val="18"/>
                  <w:szCs w:val="18"/>
                </w:rPr>
                <w:delText>contact@i3supportfacility.eu</w:delText>
              </w:r>
              <w:r w:rsidDel="006B1560">
                <w:rPr>
                  <w:rStyle w:val="Hyperlink"/>
                  <w:sz w:val="18"/>
                  <w:szCs w:val="18"/>
                </w:rPr>
                <w:fldChar w:fldCharType="end"/>
              </w:r>
              <w:r w:rsidR="00A079ED" w:rsidDel="006B1560">
                <w:rPr>
                  <w:color w:val="262626"/>
                  <w:sz w:val="18"/>
                  <w:szCs w:val="18"/>
                </w:rPr>
                <w:delText xml:space="preserve"> </w:delText>
              </w:r>
            </w:del>
          </w:p>
          <w:p w14:paraId="58B735F4" w14:textId="77777777" w:rsidR="003E46A4" w:rsidRDefault="003E46A4" w:rsidP="00767FB6">
            <w:pPr>
              <w:spacing w:beforeLines="60" w:before="144" w:afterLines="20" w:after="48"/>
              <w:rPr>
                <w:ins w:id="33" w:author="FATUROVA Marie (EISMEA)" w:date="2025-03-18T12:31:00Z"/>
              </w:rPr>
            </w:pPr>
          </w:p>
          <w:p w14:paraId="4B0EED21" w14:textId="77777777" w:rsidR="003E46A4" w:rsidRDefault="003E46A4" w:rsidP="00767FB6">
            <w:pPr>
              <w:spacing w:beforeLines="60" w:before="144" w:afterLines="20" w:after="48"/>
              <w:rPr>
                <w:ins w:id="34" w:author="FATUROVA Marie (EISMEA)" w:date="2025-03-18T12:32:00Z"/>
              </w:rPr>
            </w:pPr>
            <w:ins w:id="35" w:author="FATUROVA Marie (EISMEA)" w:date="2025-03-18T12:31:00Z">
              <w:r>
                <w:t>I would sugge</w:t>
              </w:r>
            </w:ins>
            <w:ins w:id="36" w:author="FATUROVA Marie (EISMEA)" w:date="2025-03-18T12:32:00Z">
              <w:r>
                <w:t xml:space="preserve">st </w:t>
              </w:r>
              <w:proofErr w:type="gramStart"/>
              <w:r>
                <w:t>to create</w:t>
              </w:r>
              <w:proofErr w:type="gramEnd"/>
              <w:r>
                <w:t xml:space="preserve"> </w:t>
              </w:r>
            </w:ins>
          </w:p>
          <w:p w14:paraId="08E2A9FB" w14:textId="3524CE2D" w:rsidR="003E46A4" w:rsidRPr="005A1CD2" w:rsidRDefault="003E46A4" w:rsidP="00767FB6">
            <w:pPr>
              <w:spacing w:beforeLines="60" w:before="144" w:afterLines="20" w:after="48"/>
              <w:rPr>
                <w:color w:val="262626"/>
                <w:sz w:val="18"/>
                <w:szCs w:val="18"/>
              </w:rPr>
            </w:pPr>
            <w:ins w:id="37" w:author="FATUROVA Marie (EISMEA)" w:date="2025-03-18T12:32:00Z">
              <w:r>
                <w:t>“EISMEA-NO-REPLY-I</w:t>
              </w:r>
              <w:proofErr w:type="gramStart"/>
              <w:r>
                <w:t xml:space="preserve">3”  </w:t>
              </w:r>
              <w:proofErr w:type="spellStart"/>
              <w:r>
                <w:t>fmb</w:t>
              </w:r>
              <w:proofErr w:type="spellEnd"/>
              <w:proofErr w:type="gramEnd"/>
              <w:r>
                <w:t xml:space="preserve">, you can use it for the rest. Please liaise with </w:t>
              </w:r>
            </w:ins>
            <w:ins w:id="38" w:author="FATUROVA Marie (EISMEA)" w:date="2025-03-18T12:33:00Z">
              <w:r>
                <w:t>Maja.</w:t>
              </w:r>
            </w:ins>
            <w:ins w:id="39" w:author="FATUROVA Marie (EISMEA)" w:date="2025-03-18T12:32:00Z">
              <w:r>
                <w:t xml:space="preserve"> </w:t>
              </w:r>
            </w:ins>
          </w:p>
        </w:tc>
      </w:tr>
      <w:tr w:rsidR="00767FB6" w14:paraId="3E8ADE2B" w14:textId="77777777" w:rsidTr="003A1DD7">
        <w:tc>
          <w:tcPr>
            <w:tcW w:w="6663" w:type="dxa"/>
          </w:tcPr>
          <w:p w14:paraId="553BF714" w14:textId="23C16A3A" w:rsidR="00767FB6" w:rsidDel="003E46A4" w:rsidRDefault="00767FB6" w:rsidP="00767FB6">
            <w:pPr>
              <w:spacing w:before="60" w:afterLines="20" w:after="48"/>
              <w:rPr>
                <w:del w:id="40" w:author="FATUROVA Marie (EISMEA)" w:date="2025-03-18T12:32:00Z"/>
                <w:b/>
                <w:bCs/>
                <w:color w:val="1F497D"/>
                <w:sz w:val="20"/>
                <w:szCs w:val="20"/>
              </w:rPr>
            </w:pPr>
            <w:del w:id="41" w:author="FATUROVA Marie (EISMEA)" w:date="2025-03-18T12:32:00Z">
              <w:r w:rsidRPr="006425CA" w:rsidDel="003E46A4">
                <w:rPr>
                  <w:b/>
                  <w:bCs/>
                  <w:color w:val="1F497D"/>
                  <w:sz w:val="20"/>
                  <w:szCs w:val="20"/>
                </w:rPr>
                <w:delText>Name</w:delText>
              </w:r>
              <w:r w:rsidRPr="005A6E3F" w:rsidDel="003E46A4">
                <w:rPr>
                  <w:b/>
                  <w:bCs/>
                  <w:color w:val="1F497D"/>
                </w:rPr>
                <w:delText xml:space="preserve"> </w:delText>
              </w:r>
              <w:r w:rsidRPr="006425CA" w:rsidDel="003E46A4">
                <w:rPr>
                  <w:b/>
                  <w:bCs/>
                  <w:color w:val="1F497D"/>
                  <w:sz w:val="20"/>
                  <w:szCs w:val="20"/>
                </w:rPr>
                <w:delText>of</w:delText>
              </w:r>
              <w:r w:rsidRPr="005A6E3F" w:rsidDel="003E46A4">
                <w:rPr>
                  <w:b/>
                  <w:bCs/>
                  <w:color w:val="1F497D"/>
                </w:rPr>
                <w:delText xml:space="preserve"> </w:delText>
              </w:r>
              <w:r w:rsidRPr="006425CA" w:rsidDel="003E46A4">
                <w:rPr>
                  <w:b/>
                  <w:bCs/>
                  <w:color w:val="1F497D"/>
                  <w:sz w:val="20"/>
                  <w:szCs w:val="20"/>
                </w:rPr>
                <w:delText>the</w:delText>
              </w:r>
              <w:r w:rsidRPr="005A6E3F" w:rsidDel="003E46A4">
                <w:rPr>
                  <w:b/>
                  <w:bCs/>
                  <w:color w:val="1F497D"/>
                </w:rPr>
                <w:delText xml:space="preserve"> </w:delText>
              </w:r>
              <w:r w:rsidRPr="006425CA" w:rsidDel="003E46A4">
                <w:rPr>
                  <w:b/>
                  <w:bCs/>
                  <w:color w:val="1F497D"/>
                  <w:sz w:val="20"/>
                  <w:szCs w:val="20"/>
                </w:rPr>
                <w:delText>sender (</w:delText>
              </w:r>
              <w:r w:rsidR="00276BBD" w:rsidRPr="006425CA" w:rsidDel="003E46A4">
                <w:rPr>
                  <w:b/>
                  <w:bCs/>
                  <w:color w:val="1F497D"/>
                  <w:sz w:val="20"/>
                  <w:szCs w:val="20"/>
                </w:rPr>
                <w:delText>Email</w:delText>
              </w:r>
              <w:r w:rsidR="002F0074" w:rsidDel="003E46A4">
                <w:rPr>
                  <w:b/>
                  <w:bCs/>
                  <w:color w:val="1F497D"/>
                  <w:sz w:val="20"/>
                  <w:szCs w:val="20"/>
                </w:rPr>
                <w:delText xml:space="preserve"> </w:delText>
              </w:r>
              <w:r w:rsidR="002F0074" w:rsidRPr="006425CA" w:rsidDel="003E46A4">
                <w:rPr>
                  <w:b/>
                  <w:bCs/>
                  <w:color w:val="1F497D"/>
                  <w:sz w:val="20"/>
                  <w:szCs w:val="20"/>
                </w:rPr>
                <w:delText>From</w:delText>
              </w:r>
              <w:r w:rsidRPr="006425CA" w:rsidDel="003E46A4">
                <w:rPr>
                  <w:b/>
                  <w:bCs/>
                  <w:color w:val="1F497D"/>
                  <w:sz w:val="20"/>
                  <w:szCs w:val="20"/>
                </w:rPr>
                <w:delText>)</w:delText>
              </w:r>
            </w:del>
          </w:p>
          <w:p w14:paraId="0E3B452D" w14:textId="7171E692" w:rsidR="00276BBD" w:rsidRDefault="00276BBD" w:rsidP="00276BBD">
            <w:pPr>
              <w:spacing w:afterLines="20" w:after="48"/>
            </w:pPr>
            <w:del w:id="42" w:author="FATUROVA Marie (EISMEA)" w:date="2025-03-18T12:32:00Z">
              <w:r w:rsidRPr="00056B5B" w:rsidDel="003E46A4">
                <w:rPr>
                  <w:rFonts w:eastAsia="Times New Roman"/>
                  <w:color w:val="595959" w:themeColor="text1" w:themeTint="A6"/>
                  <w:sz w:val="18"/>
                  <w:szCs w:val="18"/>
                  <w:lang w:eastAsia="en-GB"/>
                </w:rPr>
                <w:delText xml:space="preserve">Name displayed for the </w:delText>
              </w:r>
              <w:r w:rsidR="00476247" w:rsidDel="003E46A4">
                <w:rPr>
                  <w:rFonts w:eastAsia="Times New Roman"/>
                  <w:color w:val="595959" w:themeColor="text1" w:themeTint="A6"/>
                  <w:sz w:val="18"/>
                  <w:szCs w:val="18"/>
                  <w:lang w:eastAsia="en-GB"/>
                </w:rPr>
                <w:delText>“</w:delText>
              </w:r>
              <w:r w:rsidRPr="00056B5B" w:rsidDel="003E46A4">
                <w:rPr>
                  <w:rFonts w:eastAsia="Times New Roman"/>
                  <w:color w:val="595959" w:themeColor="text1" w:themeTint="A6"/>
                  <w:sz w:val="18"/>
                  <w:szCs w:val="18"/>
                  <w:lang w:eastAsia="en-GB"/>
                </w:rPr>
                <w:delText xml:space="preserve">Email </w:delText>
              </w:r>
              <w:r w:rsidR="004C47BA" w:rsidRPr="00056B5B" w:rsidDel="003E46A4">
                <w:rPr>
                  <w:rFonts w:eastAsia="Times New Roman"/>
                  <w:color w:val="595959" w:themeColor="text1" w:themeTint="A6"/>
                  <w:sz w:val="18"/>
                  <w:szCs w:val="18"/>
                  <w:lang w:eastAsia="en-GB"/>
                </w:rPr>
                <w:delText>From</w:delText>
              </w:r>
              <w:r w:rsidR="00476247" w:rsidDel="003E46A4">
                <w:rPr>
                  <w:rFonts w:eastAsia="Times New Roman"/>
                  <w:color w:val="595959" w:themeColor="text1" w:themeTint="A6"/>
                  <w:sz w:val="18"/>
                  <w:szCs w:val="18"/>
                  <w:lang w:eastAsia="en-GB"/>
                </w:rPr>
                <w:delText>”</w:delText>
              </w:r>
              <w:r w:rsidR="004C47BA" w:rsidRPr="00056B5B" w:rsidDel="003E46A4">
                <w:rPr>
                  <w:rFonts w:eastAsia="Times New Roman"/>
                  <w:color w:val="595959" w:themeColor="text1" w:themeTint="A6"/>
                  <w:sz w:val="18"/>
                  <w:szCs w:val="18"/>
                  <w:lang w:eastAsia="en-GB"/>
                </w:rPr>
                <w:delText xml:space="preserve"> </w:delText>
              </w:r>
              <w:r w:rsidRPr="00056B5B" w:rsidDel="003E46A4">
                <w:rPr>
                  <w:rFonts w:eastAsia="Times New Roman"/>
                  <w:color w:val="595959" w:themeColor="text1" w:themeTint="A6"/>
                  <w:sz w:val="18"/>
                  <w:szCs w:val="18"/>
                  <w:lang w:eastAsia="en-GB"/>
                </w:rPr>
                <w:delText>address</w:delText>
              </w:r>
              <w:r w:rsidR="004C47BA" w:rsidRPr="00056B5B" w:rsidDel="003E46A4">
                <w:rPr>
                  <w:rFonts w:eastAsia="Times New Roman"/>
                  <w:color w:val="595959" w:themeColor="text1" w:themeTint="A6"/>
                  <w:sz w:val="18"/>
                  <w:szCs w:val="18"/>
                  <w:lang w:eastAsia="en-GB"/>
                </w:rPr>
                <w:delText xml:space="preserve"> (</w:delText>
              </w:r>
              <w:r w:rsidRPr="00056B5B" w:rsidDel="003E46A4">
                <w:rPr>
                  <w:rFonts w:eastAsia="Times New Roman"/>
                  <w:color w:val="595959" w:themeColor="text1" w:themeTint="A6"/>
                  <w:sz w:val="18"/>
                  <w:szCs w:val="18"/>
                  <w:lang w:eastAsia="en-GB"/>
                </w:rPr>
                <w:delText>sender name</w:delText>
              </w:r>
              <w:r w:rsidR="004C47BA" w:rsidRPr="00056B5B" w:rsidDel="003E46A4">
                <w:rPr>
                  <w:rFonts w:eastAsia="Times New Roman"/>
                  <w:color w:val="595959" w:themeColor="text1" w:themeTint="A6"/>
                  <w:sz w:val="18"/>
                  <w:szCs w:val="18"/>
                  <w:lang w:eastAsia="en-GB"/>
                </w:rPr>
                <w:delText>)</w:delText>
              </w:r>
              <w:r w:rsidRPr="00056B5B" w:rsidDel="003E46A4">
                <w:rPr>
                  <w:rFonts w:eastAsia="Times New Roman"/>
                  <w:color w:val="595959" w:themeColor="text1" w:themeTint="A6"/>
                  <w:sz w:val="18"/>
                  <w:szCs w:val="18"/>
                  <w:lang w:eastAsia="en-GB"/>
                </w:rPr>
                <w:delText>.</w:delText>
              </w:r>
            </w:del>
          </w:p>
        </w:tc>
        <w:tc>
          <w:tcPr>
            <w:tcW w:w="4111" w:type="dxa"/>
          </w:tcPr>
          <w:p w14:paraId="12D989DF" w14:textId="50429008" w:rsidR="00767FB6" w:rsidRPr="005A1CD2" w:rsidRDefault="00A079ED" w:rsidP="00A05834">
            <w:pPr>
              <w:spacing w:beforeLines="60" w:before="144" w:afterLines="20" w:after="48"/>
              <w:rPr>
                <w:color w:val="262626"/>
                <w:sz w:val="18"/>
                <w:szCs w:val="18"/>
              </w:rPr>
            </w:pPr>
            <w:r>
              <w:rPr>
                <w:color w:val="262626"/>
                <w:sz w:val="18"/>
                <w:szCs w:val="18"/>
              </w:rPr>
              <w:t>I3 Instrument Support Facility</w:t>
            </w:r>
          </w:p>
        </w:tc>
      </w:tr>
      <w:tr w:rsidR="00767FB6" w14:paraId="6726A127" w14:textId="77777777" w:rsidTr="003A1DD7">
        <w:tc>
          <w:tcPr>
            <w:tcW w:w="6663" w:type="dxa"/>
          </w:tcPr>
          <w:p w14:paraId="21C52E9D" w14:textId="606EB1FE" w:rsidR="00767FB6" w:rsidRDefault="00E5452C" w:rsidP="00767FB6">
            <w:pPr>
              <w:spacing w:before="60" w:afterLines="20" w:after="48"/>
              <w:rPr>
                <w:b/>
                <w:bCs/>
                <w:color w:val="1F497D"/>
                <w:sz w:val="20"/>
                <w:szCs w:val="20"/>
              </w:rPr>
            </w:pPr>
            <w:r>
              <w:rPr>
                <w:b/>
                <w:bCs/>
                <w:color w:val="1F497D"/>
                <w:sz w:val="20"/>
                <w:szCs w:val="20"/>
              </w:rPr>
              <w:t xml:space="preserve">Email </w:t>
            </w:r>
            <w:r w:rsidR="00767FB6" w:rsidRPr="006425CA">
              <w:rPr>
                <w:b/>
                <w:bCs/>
                <w:color w:val="1F497D"/>
                <w:sz w:val="20"/>
                <w:szCs w:val="20"/>
              </w:rPr>
              <w:t>T</w:t>
            </w:r>
            <w:r>
              <w:rPr>
                <w:b/>
                <w:bCs/>
                <w:color w:val="1F497D"/>
                <w:sz w:val="20"/>
                <w:szCs w:val="20"/>
              </w:rPr>
              <w:t>o (for BCC)</w:t>
            </w:r>
          </w:p>
          <w:p w14:paraId="027A16CD" w14:textId="661EF37F" w:rsidR="00276BBD" w:rsidRDefault="00767FB6" w:rsidP="00276BBD">
            <w:pPr>
              <w:spacing w:afterLines="20" w:after="48"/>
            </w:pPr>
            <w:r w:rsidRPr="00056B5B">
              <w:rPr>
                <w:rFonts w:eastAsia="Times New Roman"/>
                <w:color w:val="595959" w:themeColor="text1" w:themeTint="A6"/>
                <w:sz w:val="18"/>
                <w:szCs w:val="18"/>
                <w:lang w:eastAsia="en-GB"/>
              </w:rPr>
              <w:t xml:space="preserve">This email address receives a copy of the newsletter for each batch of emails sent. The batch is a group of 50 </w:t>
            </w:r>
            <w:r w:rsidR="00276BBD" w:rsidRPr="00056B5B">
              <w:rPr>
                <w:rFonts w:eastAsia="Times New Roman"/>
                <w:color w:val="595959" w:themeColor="text1" w:themeTint="A6"/>
                <w:sz w:val="18"/>
                <w:szCs w:val="18"/>
                <w:lang w:eastAsia="en-GB"/>
              </w:rPr>
              <w:t>recipients</w:t>
            </w:r>
            <w:r w:rsidRPr="00056B5B">
              <w:rPr>
                <w:rFonts w:eastAsia="Times New Roman"/>
                <w:color w:val="595959" w:themeColor="text1" w:themeTint="A6"/>
                <w:sz w:val="18"/>
                <w:szCs w:val="18"/>
                <w:lang w:eastAsia="en-GB"/>
              </w:rPr>
              <w:t>.</w:t>
            </w:r>
          </w:p>
        </w:tc>
        <w:tc>
          <w:tcPr>
            <w:tcW w:w="4111" w:type="dxa"/>
          </w:tcPr>
          <w:p w14:paraId="43580A74" w14:textId="77777777" w:rsidR="00767FB6" w:rsidRDefault="001C6D76" w:rsidP="00767FB6">
            <w:pPr>
              <w:spacing w:beforeLines="60" w:before="144" w:afterLines="20" w:after="48"/>
              <w:rPr>
                <w:ins w:id="43" w:author="FATUROVA Marie (EISMEA)" w:date="2025-03-18T12:22:00Z"/>
                <w:color w:val="262626"/>
                <w:sz w:val="18"/>
                <w:szCs w:val="18"/>
              </w:rPr>
            </w:pPr>
            <w:hyperlink r:id="rId37" w:history="1">
              <w:r w:rsidR="008E7B41" w:rsidRPr="007920DA">
                <w:rPr>
                  <w:rStyle w:val="Hyperlink"/>
                  <w:sz w:val="18"/>
                  <w:szCs w:val="18"/>
                </w:rPr>
                <w:t>giorgia@old-continent.eu</w:t>
              </w:r>
            </w:hyperlink>
            <w:r w:rsidR="008E7B41">
              <w:rPr>
                <w:color w:val="262626"/>
                <w:sz w:val="18"/>
                <w:szCs w:val="18"/>
              </w:rPr>
              <w:t xml:space="preserve"> </w:t>
            </w:r>
            <w:r w:rsidR="008E7B41">
              <w:rPr>
                <w:color w:val="262626"/>
                <w:sz w:val="18"/>
                <w:szCs w:val="18"/>
              </w:rPr>
              <w:br/>
            </w:r>
            <w:hyperlink r:id="rId38" w:history="1">
              <w:r w:rsidR="008E7B41" w:rsidRPr="007920DA">
                <w:rPr>
                  <w:rStyle w:val="Hyperlink"/>
                  <w:sz w:val="18"/>
                  <w:szCs w:val="18"/>
                </w:rPr>
                <w:t>gauthier@old-continent.eu</w:t>
              </w:r>
            </w:hyperlink>
            <w:r w:rsidR="008E7B41">
              <w:rPr>
                <w:color w:val="262626"/>
                <w:sz w:val="18"/>
                <w:szCs w:val="18"/>
              </w:rPr>
              <w:t xml:space="preserve"> </w:t>
            </w:r>
            <w:r w:rsidR="008E7B41">
              <w:rPr>
                <w:color w:val="262626"/>
                <w:sz w:val="18"/>
                <w:szCs w:val="18"/>
              </w:rPr>
              <w:br/>
            </w:r>
            <w:hyperlink r:id="rId39" w:history="1">
              <w:r w:rsidR="008E7B41" w:rsidRPr="007920DA">
                <w:rPr>
                  <w:rStyle w:val="Hyperlink"/>
                  <w:sz w:val="18"/>
                  <w:szCs w:val="18"/>
                </w:rPr>
                <w:t>santiago.donat@technopolis-group.com</w:t>
              </w:r>
            </w:hyperlink>
            <w:r w:rsidR="008E7B41">
              <w:rPr>
                <w:color w:val="262626"/>
                <w:sz w:val="18"/>
                <w:szCs w:val="18"/>
              </w:rPr>
              <w:t xml:space="preserve"> </w:t>
            </w:r>
            <w:r w:rsidR="008E7B41">
              <w:rPr>
                <w:color w:val="262626"/>
                <w:sz w:val="18"/>
                <w:szCs w:val="18"/>
              </w:rPr>
              <w:br/>
            </w:r>
            <w:hyperlink r:id="rId40" w:history="1">
              <w:r w:rsidR="008E7B41" w:rsidRPr="007920DA">
                <w:rPr>
                  <w:rStyle w:val="Hyperlink"/>
                  <w:sz w:val="18"/>
                  <w:szCs w:val="18"/>
                </w:rPr>
                <w:t>Maja.FERLINC@ec.europa.eu</w:t>
              </w:r>
            </w:hyperlink>
            <w:r w:rsidR="008E7B41">
              <w:rPr>
                <w:color w:val="262626"/>
                <w:sz w:val="18"/>
                <w:szCs w:val="18"/>
              </w:rPr>
              <w:t xml:space="preserve"> </w:t>
            </w:r>
            <w:r w:rsidR="008E7B41">
              <w:rPr>
                <w:color w:val="262626"/>
                <w:sz w:val="18"/>
                <w:szCs w:val="18"/>
              </w:rPr>
              <w:br/>
            </w:r>
            <w:hyperlink r:id="rId41" w:history="1">
              <w:r w:rsidR="008E7B41" w:rsidRPr="007920DA">
                <w:rPr>
                  <w:rStyle w:val="Hyperlink"/>
                  <w:sz w:val="18"/>
                  <w:szCs w:val="18"/>
                </w:rPr>
                <w:t>Marie.FATUROVA@ec.europa.eu</w:t>
              </w:r>
            </w:hyperlink>
            <w:r w:rsidR="008E7B41">
              <w:rPr>
                <w:color w:val="262626"/>
                <w:sz w:val="18"/>
                <w:szCs w:val="18"/>
              </w:rPr>
              <w:t xml:space="preserve"> </w:t>
            </w:r>
          </w:p>
          <w:p w14:paraId="20C9574B" w14:textId="5A362240" w:rsidR="006B1560" w:rsidRPr="005A1CD2" w:rsidRDefault="006B1560" w:rsidP="00767FB6">
            <w:pPr>
              <w:spacing w:beforeLines="60" w:before="144" w:afterLines="20" w:after="48"/>
              <w:rPr>
                <w:color w:val="262626"/>
                <w:sz w:val="18"/>
                <w:szCs w:val="18"/>
              </w:rPr>
            </w:pPr>
            <w:ins w:id="44" w:author="FATUROVA Marie (EISMEA)" w:date="2025-03-18T12:22:00Z">
              <w:r>
                <w:rPr>
                  <w:color w:val="262626"/>
                  <w:sz w:val="18"/>
                  <w:szCs w:val="18"/>
                </w:rPr>
                <w:t>EISMEA COMMUNICATON FMB</w:t>
              </w:r>
            </w:ins>
          </w:p>
        </w:tc>
      </w:tr>
      <w:tr w:rsidR="00767FB6" w14:paraId="708630CC" w14:textId="77777777" w:rsidTr="003A1DD7">
        <w:tc>
          <w:tcPr>
            <w:tcW w:w="6663" w:type="dxa"/>
          </w:tcPr>
          <w:p w14:paraId="293F4BF0" w14:textId="2E73410D" w:rsidR="00767FB6" w:rsidRPr="006425CA" w:rsidRDefault="002F0074" w:rsidP="00767FB6">
            <w:pPr>
              <w:spacing w:before="60" w:afterLines="20" w:after="48"/>
              <w:rPr>
                <w:b/>
                <w:bCs/>
                <w:color w:val="1F497D"/>
                <w:sz w:val="20"/>
                <w:szCs w:val="20"/>
              </w:rPr>
            </w:pPr>
            <w:r>
              <w:rPr>
                <w:b/>
                <w:bCs/>
                <w:color w:val="1F497D"/>
                <w:sz w:val="20"/>
                <w:szCs w:val="20"/>
              </w:rPr>
              <w:t xml:space="preserve">Email </w:t>
            </w:r>
            <w:r w:rsidR="00767FB6" w:rsidRPr="006425CA">
              <w:rPr>
                <w:b/>
                <w:bCs/>
                <w:color w:val="1F497D"/>
                <w:sz w:val="20"/>
                <w:szCs w:val="20"/>
              </w:rPr>
              <w:t>Reply-to</w:t>
            </w:r>
          </w:p>
          <w:p w14:paraId="692B8C19" w14:textId="507DBAF8" w:rsidR="00E5452C" w:rsidRDefault="00767FB6" w:rsidP="00E5452C">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This email address receives the replies of subscribers.</w:t>
            </w:r>
            <w:r w:rsidR="00E5452C" w:rsidRPr="00056B5B">
              <w:rPr>
                <w:rFonts w:eastAsia="Times New Roman"/>
                <w:color w:val="595959" w:themeColor="text1" w:themeTint="A6"/>
                <w:sz w:val="18"/>
                <w:szCs w:val="18"/>
                <w:lang w:eastAsia="en-GB"/>
              </w:rPr>
              <w:t xml:space="preserve"> It should be a functional mailbox monitored, and any messages received should be appropriately answered by the business unit involved.</w:t>
            </w:r>
          </w:p>
          <w:p w14:paraId="34C04DB2" w14:textId="77777777" w:rsidR="00B35990" w:rsidRPr="00056B5B" w:rsidRDefault="00B35990" w:rsidP="00B35990">
            <w:pPr>
              <w:spacing w:afterLines="20" w:after="48"/>
              <w:rPr>
                <w:bCs/>
                <w:color w:val="595959" w:themeColor="text1" w:themeTint="A6"/>
                <w:sz w:val="18"/>
                <w:szCs w:val="18"/>
              </w:rPr>
            </w:pPr>
            <w:r w:rsidRPr="00056B5B">
              <w:rPr>
                <w:color w:val="595959" w:themeColor="text1" w:themeTint="A6"/>
                <w:sz w:val="18"/>
                <w:szCs w:val="18"/>
              </w:rPr>
              <w:t xml:space="preserve">It must be a </w:t>
            </w:r>
            <w:r w:rsidRPr="006B1560">
              <w:rPr>
                <w:b/>
                <w:bCs/>
                <w:color w:val="595959" w:themeColor="text1" w:themeTint="A6"/>
                <w:sz w:val="18"/>
                <w:szCs w:val="18"/>
                <w:highlight w:val="yellow"/>
                <w:rPrChange w:id="45" w:author="FATUROVA Marie (EISMEA)" w:date="2025-03-18T12:23:00Z">
                  <w:rPr>
                    <w:b/>
                    <w:bCs/>
                    <w:color w:val="595959" w:themeColor="text1" w:themeTint="A6"/>
                    <w:sz w:val="18"/>
                    <w:szCs w:val="18"/>
                  </w:rPr>
                </w:rPrChange>
              </w:rPr>
              <w:t>European C</w:t>
            </w:r>
            <w:r w:rsidRPr="006B1560">
              <w:rPr>
                <w:b/>
                <w:color w:val="595959" w:themeColor="text1" w:themeTint="A6"/>
                <w:sz w:val="18"/>
                <w:szCs w:val="18"/>
                <w:highlight w:val="yellow"/>
                <w:rPrChange w:id="46" w:author="FATUROVA Marie (EISMEA)" w:date="2025-03-18T12:23:00Z">
                  <w:rPr>
                    <w:b/>
                    <w:color w:val="595959" w:themeColor="text1" w:themeTint="A6"/>
                    <w:sz w:val="18"/>
                    <w:szCs w:val="18"/>
                  </w:rPr>
                </w:rPrChange>
              </w:rPr>
              <w:t>ommission domain functional mailbox</w:t>
            </w:r>
            <w:r w:rsidRPr="006B1560">
              <w:rPr>
                <w:bCs/>
                <w:color w:val="595959" w:themeColor="text1" w:themeTint="A6"/>
                <w:sz w:val="18"/>
                <w:szCs w:val="18"/>
                <w:highlight w:val="yellow"/>
                <w:rPrChange w:id="47" w:author="FATUROVA Marie (EISMEA)" w:date="2025-03-18T12:23:00Z">
                  <w:rPr>
                    <w:bCs/>
                    <w:color w:val="595959" w:themeColor="text1" w:themeTint="A6"/>
                    <w:sz w:val="18"/>
                    <w:szCs w:val="18"/>
                  </w:rPr>
                </w:rPrChange>
              </w:rPr>
              <w:t>.</w:t>
            </w:r>
            <w:r w:rsidRPr="00056B5B">
              <w:rPr>
                <w:bCs/>
                <w:color w:val="595959" w:themeColor="text1" w:themeTint="A6"/>
                <w:sz w:val="18"/>
                <w:szCs w:val="18"/>
              </w:rPr>
              <w:t xml:space="preserve"> </w:t>
            </w:r>
          </w:p>
          <w:p w14:paraId="4AAAADC5" w14:textId="45FF9D59" w:rsidR="00E5452C" w:rsidRDefault="00542DA6" w:rsidP="00E5452C">
            <w:pPr>
              <w:spacing w:afterLines="20" w:after="48"/>
              <w:rPr>
                <w:color w:val="595959" w:themeColor="text1" w:themeTint="A6"/>
                <w:sz w:val="18"/>
                <w:szCs w:val="18"/>
              </w:rPr>
            </w:pPr>
            <w:r w:rsidRPr="00056B5B">
              <w:rPr>
                <w:bCs/>
                <w:color w:val="595959" w:themeColor="text1" w:themeTint="A6"/>
                <w:sz w:val="18"/>
                <w:szCs w:val="18"/>
                <w:u w:val="single"/>
              </w:rPr>
              <w:t>For organizations outside the European Commission</w:t>
            </w:r>
            <w:r w:rsidRPr="00056B5B">
              <w:rPr>
                <w:bCs/>
                <w:color w:val="595959" w:themeColor="text1" w:themeTint="A6"/>
                <w:sz w:val="18"/>
                <w:szCs w:val="18"/>
              </w:rPr>
              <w:t xml:space="preserve">, it is possible to use </w:t>
            </w:r>
            <w:r w:rsidR="00B35990">
              <w:rPr>
                <w:bCs/>
                <w:color w:val="595959" w:themeColor="text1" w:themeTint="A6"/>
                <w:sz w:val="18"/>
                <w:szCs w:val="18"/>
              </w:rPr>
              <w:t>a “</w:t>
            </w:r>
            <w:proofErr w:type="spellStart"/>
            <w:r w:rsidR="00B35990">
              <w:rPr>
                <w:bCs/>
                <w:color w:val="595959" w:themeColor="text1" w:themeTint="A6"/>
                <w:sz w:val="18"/>
                <w:szCs w:val="18"/>
              </w:rPr>
              <w:t>noreply</w:t>
            </w:r>
            <w:proofErr w:type="spellEnd"/>
            <w:r w:rsidR="00B35990">
              <w:rPr>
                <w:bCs/>
                <w:color w:val="595959" w:themeColor="text1" w:themeTint="A6"/>
                <w:sz w:val="18"/>
                <w:szCs w:val="18"/>
              </w:rPr>
              <w:t xml:space="preserve">” email, </w:t>
            </w:r>
            <w:r w:rsidRPr="00056B5B">
              <w:rPr>
                <w:bCs/>
                <w:color w:val="595959" w:themeColor="text1" w:themeTint="A6"/>
                <w:sz w:val="18"/>
                <w:szCs w:val="18"/>
              </w:rPr>
              <w:t xml:space="preserve">for </w:t>
            </w:r>
            <w:r w:rsidRPr="00056B5B">
              <w:rPr>
                <w:color w:val="595959" w:themeColor="text1" w:themeTint="A6"/>
                <w:sz w:val="18"/>
                <w:szCs w:val="18"/>
              </w:rPr>
              <w:t xml:space="preserve">example: </w:t>
            </w:r>
            <w:hyperlink r:id="rId42" w:history="1">
              <w:r w:rsidRPr="00056B5B">
                <w:rPr>
                  <w:color w:val="595959" w:themeColor="text1" w:themeTint="A6"/>
                  <w:sz w:val="18"/>
                  <w:szCs w:val="18"/>
                </w:rPr>
                <w:t>no-reply@nomail.ec.europa.eu</w:t>
              </w:r>
            </w:hyperlink>
            <w:r w:rsidRPr="00056B5B">
              <w:rPr>
                <w:color w:val="595959" w:themeColor="text1" w:themeTint="A6"/>
                <w:sz w:val="18"/>
                <w:szCs w:val="18"/>
              </w:rPr>
              <w:t xml:space="preserve">, </w:t>
            </w:r>
            <w:hyperlink r:id="rId43" w:history="1">
              <w:r w:rsidRPr="00056B5B">
                <w:rPr>
                  <w:color w:val="595959" w:themeColor="text1" w:themeTint="A6"/>
                  <w:sz w:val="18"/>
                  <w:szCs w:val="18"/>
                </w:rPr>
                <w:t>no-reply-xxx@ec.europa.eu</w:t>
              </w:r>
            </w:hyperlink>
            <w:r w:rsidRPr="00056B5B">
              <w:rPr>
                <w:color w:val="595959" w:themeColor="text1" w:themeTint="A6"/>
                <w:sz w:val="18"/>
                <w:szCs w:val="18"/>
              </w:rPr>
              <w:t> or </w:t>
            </w:r>
            <w:hyperlink r:id="rId44" w:history="1">
              <w:r w:rsidRPr="00056B5B">
                <w:rPr>
                  <w:color w:val="595959" w:themeColor="text1" w:themeTint="A6"/>
                  <w:sz w:val="18"/>
                  <w:szCs w:val="18"/>
                </w:rPr>
                <w:t>no-reply-xxx@nomail.europa.eu</w:t>
              </w:r>
            </w:hyperlink>
            <w:r w:rsidRPr="00056B5B">
              <w:rPr>
                <w:color w:val="595959" w:themeColor="text1" w:themeTint="A6"/>
                <w:sz w:val="18"/>
                <w:szCs w:val="18"/>
              </w:rPr>
              <w:t>.</w:t>
            </w:r>
          </w:p>
          <w:p w14:paraId="3A4414A4" w14:textId="65FBDF90" w:rsidR="00542DA6" w:rsidRDefault="00542DA6" w:rsidP="00E5452C">
            <w:pPr>
              <w:spacing w:afterLines="20" w:after="48"/>
            </w:pPr>
            <w:r>
              <w:rPr>
                <w:color w:val="595959" w:themeColor="text1" w:themeTint="A6"/>
                <w:sz w:val="18"/>
                <w:szCs w:val="18"/>
              </w:rPr>
              <w:t xml:space="preserve">You can add a contact email in the footer of the newsletter. </w:t>
            </w:r>
          </w:p>
        </w:tc>
        <w:tc>
          <w:tcPr>
            <w:tcW w:w="4111" w:type="dxa"/>
          </w:tcPr>
          <w:p w14:paraId="60D89983" w14:textId="4AF81421" w:rsidR="006B1560" w:rsidRPr="005A1CD2" w:rsidRDefault="001C6D76" w:rsidP="003E46A4">
            <w:pPr>
              <w:spacing w:beforeLines="60" w:before="144" w:afterLines="20" w:after="48"/>
              <w:rPr>
                <w:color w:val="262626"/>
                <w:sz w:val="18"/>
                <w:szCs w:val="18"/>
              </w:rPr>
            </w:pPr>
            <w:del w:id="48" w:author="FATUROVA Marie (EISMEA)" w:date="2025-03-18T12:33:00Z">
              <w:r w:rsidDel="003E46A4">
                <w:fldChar w:fldCharType="begin"/>
              </w:r>
              <w:r w:rsidDel="003E46A4">
                <w:delInstrText>HYPERLINK "mailto:contact@i3supportfacility.eu"</w:delInstrText>
              </w:r>
              <w:r w:rsidDel="003E46A4">
                <w:fldChar w:fldCharType="separate"/>
              </w:r>
              <w:r w:rsidR="008E7B41" w:rsidRPr="007920DA" w:rsidDel="003E46A4">
                <w:rPr>
                  <w:rStyle w:val="Hyperlink"/>
                  <w:sz w:val="18"/>
                  <w:szCs w:val="18"/>
                </w:rPr>
                <w:delText>contact@i3supportfacility.eu</w:delText>
              </w:r>
              <w:r w:rsidDel="003E46A4">
                <w:rPr>
                  <w:rStyle w:val="Hyperlink"/>
                  <w:sz w:val="18"/>
                  <w:szCs w:val="18"/>
                </w:rPr>
                <w:fldChar w:fldCharType="end"/>
              </w:r>
            </w:del>
          </w:p>
        </w:tc>
      </w:tr>
      <w:tr w:rsidR="00767FB6" w14:paraId="49777AD4" w14:textId="77777777" w:rsidTr="003A1DD7">
        <w:tc>
          <w:tcPr>
            <w:tcW w:w="6663" w:type="dxa"/>
          </w:tcPr>
          <w:p w14:paraId="4B9DDEED" w14:textId="1362DDD4" w:rsidR="00767FB6" w:rsidRDefault="002F0074" w:rsidP="00767FB6">
            <w:pPr>
              <w:spacing w:before="60" w:afterLines="20" w:after="48"/>
              <w:rPr>
                <w:b/>
                <w:bCs/>
                <w:color w:val="1F497D"/>
                <w:sz w:val="20"/>
                <w:szCs w:val="20"/>
              </w:rPr>
            </w:pPr>
            <w:r>
              <w:rPr>
                <w:b/>
                <w:bCs/>
                <w:color w:val="1F497D"/>
                <w:sz w:val="20"/>
                <w:szCs w:val="20"/>
              </w:rPr>
              <w:t xml:space="preserve">Email </w:t>
            </w:r>
            <w:r w:rsidR="00E5452C">
              <w:rPr>
                <w:b/>
                <w:bCs/>
                <w:color w:val="1F497D"/>
                <w:sz w:val="20"/>
                <w:szCs w:val="20"/>
              </w:rPr>
              <w:t>Fail-to (Bounces)</w:t>
            </w:r>
          </w:p>
          <w:p w14:paraId="2588E7B6" w14:textId="534A2A2F" w:rsidR="00B35990" w:rsidRDefault="00767FB6" w:rsidP="002F0074">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 xml:space="preserve">This email address receives the server returns: server not available, non-existent </w:t>
            </w:r>
            <w:r w:rsidR="00027461">
              <w:rPr>
                <w:rFonts w:eastAsia="Times New Roman"/>
                <w:color w:val="595959" w:themeColor="text1" w:themeTint="A6"/>
                <w:sz w:val="18"/>
                <w:szCs w:val="18"/>
                <w:lang w:eastAsia="en-GB"/>
              </w:rPr>
              <w:t xml:space="preserve">email </w:t>
            </w:r>
            <w:r w:rsidRPr="00056B5B">
              <w:rPr>
                <w:rFonts w:eastAsia="Times New Roman"/>
                <w:color w:val="595959" w:themeColor="text1" w:themeTint="A6"/>
                <w:sz w:val="18"/>
                <w:szCs w:val="18"/>
                <w:lang w:eastAsia="en-GB"/>
              </w:rPr>
              <w:t>address, out of office notification, etc.</w:t>
            </w:r>
            <w:r w:rsidR="00826EBD" w:rsidRPr="00056B5B">
              <w:rPr>
                <w:rFonts w:eastAsia="Times New Roman"/>
                <w:color w:val="595959" w:themeColor="text1" w:themeTint="A6"/>
                <w:sz w:val="18"/>
                <w:szCs w:val="18"/>
                <w:lang w:eastAsia="en-GB"/>
              </w:rPr>
              <w:t xml:space="preserve"> </w:t>
            </w:r>
          </w:p>
          <w:p w14:paraId="354F231E" w14:textId="21A0B4AE" w:rsidR="00276BBD" w:rsidRDefault="00043FFC" w:rsidP="002F0074">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lastRenderedPageBreak/>
              <w:t>If t</w:t>
            </w:r>
            <w:r w:rsidR="00767FB6" w:rsidRPr="00056B5B">
              <w:rPr>
                <w:rFonts w:eastAsia="Times New Roman"/>
                <w:color w:val="595959" w:themeColor="text1" w:themeTint="A6"/>
                <w:sz w:val="18"/>
                <w:szCs w:val="18"/>
                <w:lang w:eastAsia="en-GB"/>
              </w:rPr>
              <w:t xml:space="preserve">he </w:t>
            </w:r>
            <w:r w:rsidR="00027461">
              <w:rPr>
                <w:rFonts w:eastAsia="Times New Roman"/>
                <w:color w:val="595959" w:themeColor="text1" w:themeTint="A6"/>
                <w:sz w:val="18"/>
                <w:szCs w:val="18"/>
                <w:lang w:eastAsia="en-GB"/>
              </w:rPr>
              <w:t>“</w:t>
            </w:r>
            <w:r w:rsidR="004C47BA" w:rsidRPr="00056B5B">
              <w:rPr>
                <w:rFonts w:eastAsia="Times New Roman"/>
                <w:color w:val="595959" w:themeColor="text1" w:themeTint="A6"/>
                <w:sz w:val="18"/>
                <w:szCs w:val="18"/>
                <w:lang w:eastAsia="en-GB"/>
              </w:rPr>
              <w:t>E</w:t>
            </w:r>
            <w:r w:rsidR="00767FB6" w:rsidRPr="00056B5B">
              <w:rPr>
                <w:rFonts w:eastAsia="Times New Roman"/>
                <w:color w:val="595959" w:themeColor="text1" w:themeTint="A6"/>
                <w:sz w:val="18"/>
                <w:szCs w:val="18"/>
                <w:lang w:eastAsia="en-GB"/>
              </w:rPr>
              <w:t>mail</w:t>
            </w:r>
            <w:r w:rsidR="00826EBD" w:rsidRPr="00056B5B">
              <w:rPr>
                <w:rFonts w:eastAsia="Times New Roman"/>
                <w:color w:val="595959" w:themeColor="text1" w:themeTint="A6"/>
                <w:sz w:val="18"/>
                <w:szCs w:val="18"/>
                <w:lang w:eastAsia="en-GB"/>
              </w:rPr>
              <w:t>-</w:t>
            </w:r>
            <w:r w:rsidR="004C47BA" w:rsidRPr="00056B5B">
              <w:rPr>
                <w:rFonts w:eastAsia="Times New Roman"/>
                <w:color w:val="595959" w:themeColor="text1" w:themeTint="A6"/>
                <w:sz w:val="18"/>
                <w:szCs w:val="18"/>
                <w:lang w:eastAsia="en-GB"/>
              </w:rPr>
              <w:t>F</w:t>
            </w:r>
            <w:r w:rsidR="00767FB6" w:rsidRPr="00056B5B">
              <w:rPr>
                <w:rFonts w:eastAsia="Times New Roman"/>
                <w:color w:val="595959" w:themeColor="text1" w:themeTint="A6"/>
                <w:sz w:val="18"/>
                <w:szCs w:val="18"/>
                <w:lang w:eastAsia="en-GB"/>
              </w:rPr>
              <w:t>rom</w:t>
            </w:r>
            <w:r w:rsidR="00027461">
              <w:rPr>
                <w:rFonts w:eastAsia="Times New Roman"/>
                <w:color w:val="595959" w:themeColor="text1" w:themeTint="A6"/>
                <w:sz w:val="18"/>
                <w:szCs w:val="18"/>
                <w:lang w:eastAsia="en-GB"/>
              </w:rPr>
              <w:t>”</w:t>
            </w:r>
            <w:r w:rsidR="00767FB6" w:rsidRPr="00056B5B">
              <w:rPr>
                <w:rFonts w:eastAsia="Times New Roman"/>
                <w:color w:val="595959" w:themeColor="text1" w:themeTint="A6"/>
                <w:sz w:val="18"/>
                <w:szCs w:val="18"/>
                <w:lang w:eastAsia="en-GB"/>
              </w:rPr>
              <w:t xml:space="preserve"> and the </w:t>
            </w:r>
            <w:r w:rsidR="00027461">
              <w:rPr>
                <w:rFonts w:eastAsia="Times New Roman"/>
                <w:color w:val="595959" w:themeColor="text1" w:themeTint="A6"/>
                <w:sz w:val="18"/>
                <w:szCs w:val="18"/>
                <w:lang w:eastAsia="en-GB"/>
              </w:rPr>
              <w:t>“</w:t>
            </w:r>
            <w:r w:rsidR="004C47BA" w:rsidRPr="00056B5B">
              <w:rPr>
                <w:rFonts w:eastAsia="Times New Roman"/>
                <w:color w:val="595959" w:themeColor="text1" w:themeTint="A6"/>
                <w:sz w:val="18"/>
                <w:szCs w:val="18"/>
                <w:lang w:eastAsia="en-GB"/>
              </w:rPr>
              <w:t xml:space="preserve">Email </w:t>
            </w:r>
            <w:r w:rsidR="00276BBD" w:rsidRPr="00056B5B">
              <w:rPr>
                <w:rFonts w:eastAsia="Times New Roman"/>
                <w:color w:val="595959" w:themeColor="text1" w:themeTint="A6"/>
                <w:sz w:val="18"/>
                <w:szCs w:val="18"/>
                <w:lang w:eastAsia="en-GB"/>
              </w:rPr>
              <w:t>Fail-to</w:t>
            </w:r>
            <w:r w:rsidR="00027461">
              <w:rPr>
                <w:rFonts w:eastAsia="Times New Roman"/>
                <w:color w:val="595959" w:themeColor="text1" w:themeTint="A6"/>
                <w:sz w:val="18"/>
                <w:szCs w:val="18"/>
                <w:lang w:eastAsia="en-GB"/>
              </w:rPr>
              <w:t>”</w:t>
            </w:r>
            <w:r w:rsidR="00767FB6" w:rsidRPr="00056B5B">
              <w:rPr>
                <w:rFonts w:eastAsia="Times New Roman"/>
                <w:color w:val="595959" w:themeColor="text1" w:themeTint="A6"/>
                <w:sz w:val="18"/>
                <w:szCs w:val="18"/>
                <w:lang w:eastAsia="en-GB"/>
              </w:rPr>
              <w:t xml:space="preserve"> </w:t>
            </w:r>
            <w:r w:rsidRPr="00056B5B">
              <w:rPr>
                <w:rFonts w:eastAsia="Times New Roman"/>
                <w:color w:val="595959" w:themeColor="text1" w:themeTint="A6"/>
                <w:sz w:val="18"/>
                <w:szCs w:val="18"/>
                <w:lang w:eastAsia="en-GB"/>
              </w:rPr>
              <w:t xml:space="preserve">are </w:t>
            </w:r>
            <w:r w:rsidR="00767FB6" w:rsidRPr="00056B5B">
              <w:rPr>
                <w:rFonts w:eastAsia="Times New Roman"/>
                <w:color w:val="595959" w:themeColor="text1" w:themeTint="A6"/>
                <w:sz w:val="18"/>
                <w:szCs w:val="18"/>
                <w:lang w:eastAsia="en-GB"/>
              </w:rPr>
              <w:t xml:space="preserve">different, </w:t>
            </w:r>
            <w:r w:rsidRPr="00056B5B">
              <w:rPr>
                <w:rFonts w:eastAsia="Times New Roman"/>
                <w:color w:val="595959" w:themeColor="text1" w:themeTint="A6"/>
                <w:sz w:val="18"/>
                <w:szCs w:val="18"/>
                <w:lang w:eastAsia="en-GB"/>
              </w:rPr>
              <w:t>it could generate a problem at the level of the spam filter, this depends on the configuration of the client mail server.</w:t>
            </w:r>
          </w:p>
          <w:p w14:paraId="2636B833" w14:textId="77777777" w:rsidR="00B35990" w:rsidRPr="00056B5B" w:rsidRDefault="00B35990" w:rsidP="00B35990">
            <w:pPr>
              <w:spacing w:afterLines="20" w:after="48"/>
              <w:rPr>
                <w:bCs/>
                <w:color w:val="595959" w:themeColor="text1" w:themeTint="A6"/>
                <w:sz w:val="18"/>
                <w:szCs w:val="18"/>
              </w:rPr>
            </w:pPr>
            <w:r w:rsidRPr="00056B5B">
              <w:rPr>
                <w:color w:val="595959" w:themeColor="text1" w:themeTint="A6"/>
                <w:sz w:val="18"/>
                <w:szCs w:val="18"/>
              </w:rPr>
              <w:t xml:space="preserve">It must be </w:t>
            </w:r>
            <w:r w:rsidRPr="006B1560">
              <w:rPr>
                <w:color w:val="595959" w:themeColor="text1" w:themeTint="A6"/>
                <w:sz w:val="18"/>
                <w:szCs w:val="18"/>
                <w:highlight w:val="yellow"/>
                <w:rPrChange w:id="49" w:author="FATUROVA Marie (EISMEA)" w:date="2025-03-18T12:24:00Z">
                  <w:rPr>
                    <w:color w:val="595959" w:themeColor="text1" w:themeTint="A6"/>
                    <w:sz w:val="18"/>
                    <w:szCs w:val="18"/>
                  </w:rPr>
                </w:rPrChange>
              </w:rPr>
              <w:t xml:space="preserve">a </w:t>
            </w:r>
            <w:r w:rsidRPr="006B1560">
              <w:rPr>
                <w:b/>
                <w:bCs/>
                <w:color w:val="595959" w:themeColor="text1" w:themeTint="A6"/>
                <w:sz w:val="18"/>
                <w:szCs w:val="18"/>
                <w:highlight w:val="yellow"/>
                <w:rPrChange w:id="50" w:author="FATUROVA Marie (EISMEA)" w:date="2025-03-18T12:24:00Z">
                  <w:rPr>
                    <w:b/>
                    <w:bCs/>
                    <w:color w:val="595959" w:themeColor="text1" w:themeTint="A6"/>
                    <w:sz w:val="18"/>
                    <w:szCs w:val="18"/>
                  </w:rPr>
                </w:rPrChange>
              </w:rPr>
              <w:t>European C</w:t>
            </w:r>
            <w:r w:rsidRPr="006B1560">
              <w:rPr>
                <w:b/>
                <w:color w:val="595959" w:themeColor="text1" w:themeTint="A6"/>
                <w:sz w:val="18"/>
                <w:szCs w:val="18"/>
                <w:highlight w:val="yellow"/>
                <w:rPrChange w:id="51" w:author="FATUROVA Marie (EISMEA)" w:date="2025-03-18T12:24:00Z">
                  <w:rPr>
                    <w:b/>
                    <w:color w:val="595959" w:themeColor="text1" w:themeTint="A6"/>
                    <w:sz w:val="18"/>
                    <w:szCs w:val="18"/>
                  </w:rPr>
                </w:rPrChange>
              </w:rPr>
              <w:t>ommission domain functional mailbox</w:t>
            </w:r>
            <w:r w:rsidRPr="006B1560">
              <w:rPr>
                <w:bCs/>
                <w:color w:val="595959" w:themeColor="text1" w:themeTint="A6"/>
                <w:sz w:val="18"/>
                <w:szCs w:val="18"/>
                <w:highlight w:val="yellow"/>
                <w:rPrChange w:id="52" w:author="FATUROVA Marie (EISMEA)" w:date="2025-03-18T12:24:00Z">
                  <w:rPr>
                    <w:bCs/>
                    <w:color w:val="595959" w:themeColor="text1" w:themeTint="A6"/>
                    <w:sz w:val="18"/>
                    <w:szCs w:val="18"/>
                  </w:rPr>
                </w:rPrChange>
              </w:rPr>
              <w:t>.</w:t>
            </w:r>
            <w:r w:rsidRPr="00056B5B">
              <w:rPr>
                <w:bCs/>
                <w:color w:val="595959" w:themeColor="text1" w:themeTint="A6"/>
                <w:sz w:val="18"/>
                <w:szCs w:val="18"/>
              </w:rPr>
              <w:t xml:space="preserve"> </w:t>
            </w:r>
          </w:p>
          <w:p w14:paraId="09189517" w14:textId="36A60CFA" w:rsidR="00B95B98" w:rsidRPr="004C47BA" w:rsidRDefault="00542DA6" w:rsidP="003A1DD7">
            <w:pPr>
              <w:spacing w:afterLines="20" w:after="48"/>
              <w:rPr>
                <w:rFonts w:eastAsia="Times New Roman"/>
                <w:color w:val="7F7F7F"/>
                <w:sz w:val="18"/>
                <w:szCs w:val="18"/>
                <w:lang w:eastAsia="en-GB"/>
              </w:rPr>
            </w:pPr>
            <w:r w:rsidRPr="00056B5B">
              <w:rPr>
                <w:bCs/>
                <w:color w:val="595959" w:themeColor="text1" w:themeTint="A6"/>
                <w:sz w:val="18"/>
                <w:szCs w:val="18"/>
                <w:u w:val="single"/>
              </w:rPr>
              <w:t>For organizations outside the European Commission</w:t>
            </w:r>
            <w:r w:rsidRPr="00056B5B">
              <w:rPr>
                <w:bCs/>
                <w:color w:val="595959" w:themeColor="text1" w:themeTint="A6"/>
                <w:sz w:val="18"/>
                <w:szCs w:val="18"/>
              </w:rPr>
              <w:t>, it is possible to use</w:t>
            </w:r>
            <w:r w:rsidR="00B35990">
              <w:rPr>
                <w:bCs/>
                <w:color w:val="595959" w:themeColor="text1" w:themeTint="A6"/>
                <w:sz w:val="18"/>
                <w:szCs w:val="18"/>
              </w:rPr>
              <w:t xml:space="preserve"> a “</w:t>
            </w:r>
            <w:proofErr w:type="spellStart"/>
            <w:r w:rsidR="00B35990">
              <w:rPr>
                <w:bCs/>
                <w:color w:val="595959" w:themeColor="text1" w:themeTint="A6"/>
                <w:sz w:val="18"/>
                <w:szCs w:val="18"/>
              </w:rPr>
              <w:t>noreply</w:t>
            </w:r>
            <w:proofErr w:type="spellEnd"/>
            <w:r w:rsidR="00B35990">
              <w:rPr>
                <w:bCs/>
                <w:color w:val="595959" w:themeColor="text1" w:themeTint="A6"/>
                <w:sz w:val="18"/>
                <w:szCs w:val="18"/>
              </w:rPr>
              <w:t>” email,</w:t>
            </w:r>
            <w:r w:rsidRPr="00056B5B">
              <w:rPr>
                <w:bCs/>
                <w:color w:val="595959" w:themeColor="text1" w:themeTint="A6"/>
                <w:sz w:val="18"/>
                <w:szCs w:val="18"/>
              </w:rPr>
              <w:t xml:space="preserve"> for </w:t>
            </w:r>
            <w:r w:rsidRPr="00056B5B">
              <w:rPr>
                <w:color w:val="595959" w:themeColor="text1" w:themeTint="A6"/>
                <w:sz w:val="18"/>
                <w:szCs w:val="18"/>
              </w:rPr>
              <w:t xml:space="preserve">example: </w:t>
            </w:r>
            <w:hyperlink r:id="rId45" w:history="1">
              <w:r w:rsidRPr="00056B5B">
                <w:rPr>
                  <w:color w:val="595959" w:themeColor="text1" w:themeTint="A6"/>
                  <w:sz w:val="18"/>
                  <w:szCs w:val="18"/>
                </w:rPr>
                <w:t>no-reply@nomail.ec.europa.eu</w:t>
              </w:r>
            </w:hyperlink>
            <w:r w:rsidRPr="00056B5B">
              <w:rPr>
                <w:color w:val="595959" w:themeColor="text1" w:themeTint="A6"/>
                <w:sz w:val="18"/>
                <w:szCs w:val="18"/>
              </w:rPr>
              <w:t xml:space="preserve">, </w:t>
            </w:r>
            <w:hyperlink r:id="rId46" w:history="1">
              <w:r w:rsidRPr="00056B5B">
                <w:rPr>
                  <w:color w:val="595959" w:themeColor="text1" w:themeTint="A6"/>
                  <w:sz w:val="18"/>
                  <w:szCs w:val="18"/>
                </w:rPr>
                <w:t>no-reply-xxx@ec.europa.eu</w:t>
              </w:r>
            </w:hyperlink>
            <w:r w:rsidRPr="00056B5B">
              <w:rPr>
                <w:color w:val="595959" w:themeColor="text1" w:themeTint="A6"/>
                <w:sz w:val="18"/>
                <w:szCs w:val="18"/>
              </w:rPr>
              <w:t> or </w:t>
            </w:r>
            <w:hyperlink r:id="rId47" w:history="1">
              <w:r w:rsidRPr="00056B5B">
                <w:rPr>
                  <w:color w:val="595959" w:themeColor="text1" w:themeTint="A6"/>
                  <w:sz w:val="18"/>
                  <w:szCs w:val="18"/>
                </w:rPr>
                <w:t>no-reply-xxx@nomail.europa.eu</w:t>
              </w:r>
            </w:hyperlink>
            <w:r w:rsidRPr="00056B5B">
              <w:rPr>
                <w:color w:val="595959" w:themeColor="text1" w:themeTint="A6"/>
                <w:sz w:val="18"/>
                <w:szCs w:val="18"/>
              </w:rPr>
              <w:t>.</w:t>
            </w:r>
          </w:p>
        </w:tc>
        <w:tc>
          <w:tcPr>
            <w:tcW w:w="4111" w:type="dxa"/>
          </w:tcPr>
          <w:p w14:paraId="2FAF0AAD" w14:textId="02947958" w:rsidR="00767FB6" w:rsidRDefault="001C6D76" w:rsidP="00767FB6">
            <w:pPr>
              <w:spacing w:beforeLines="60" w:before="144" w:afterLines="20" w:after="48"/>
              <w:rPr>
                <w:ins w:id="53" w:author="FATUROVA Marie (EISMEA)" w:date="2025-03-18T12:31:00Z"/>
              </w:rPr>
            </w:pPr>
            <w:del w:id="54" w:author="FATUROVA Marie (EISMEA)" w:date="2025-03-18T12:27:00Z">
              <w:r w:rsidDel="006B1560">
                <w:lastRenderedPageBreak/>
                <w:fldChar w:fldCharType="begin"/>
              </w:r>
              <w:r w:rsidDel="006B1560">
                <w:delInstrText>HYPERLINK "mailto:contact@i3supportfacility.eu"</w:delInstrText>
              </w:r>
              <w:r w:rsidDel="006B1560">
                <w:fldChar w:fldCharType="separate"/>
              </w:r>
              <w:r w:rsidR="008E7B41" w:rsidRPr="007920DA" w:rsidDel="006B1560">
                <w:rPr>
                  <w:rStyle w:val="Hyperlink"/>
                  <w:sz w:val="18"/>
                  <w:szCs w:val="18"/>
                </w:rPr>
                <w:delText>contact@i3supportfacility.eu</w:delText>
              </w:r>
              <w:r w:rsidDel="006B1560">
                <w:rPr>
                  <w:rStyle w:val="Hyperlink"/>
                  <w:sz w:val="18"/>
                  <w:szCs w:val="18"/>
                </w:rPr>
                <w:fldChar w:fldCharType="end"/>
              </w:r>
            </w:del>
            <w:ins w:id="55" w:author="FATUROVA Marie (EISMEA)" w:date="2025-03-18T12:27:00Z">
              <w:r w:rsidR="006B1560">
                <w:t xml:space="preserve"> needs to be FMB – </w:t>
              </w:r>
            </w:ins>
          </w:p>
          <w:p w14:paraId="2D5B3E47" w14:textId="037746E1" w:rsidR="003E46A4" w:rsidRDefault="003E46A4" w:rsidP="00767FB6">
            <w:pPr>
              <w:spacing w:beforeLines="60" w:before="144" w:afterLines="20" w:after="48"/>
              <w:rPr>
                <w:ins w:id="56" w:author="FATUROVA Marie (EISMEA)" w:date="2025-03-18T12:31:00Z"/>
              </w:rPr>
            </w:pPr>
            <w:ins w:id="57" w:author="FATUROVA Marie (EISMEA)" w:date="2025-03-18T12:31:00Z">
              <w:r>
                <w:lastRenderedPageBreak/>
                <w:t xml:space="preserve">I think you can use </w:t>
              </w:r>
              <w:r>
                <w:fldChar w:fldCharType="begin"/>
              </w:r>
              <w:r>
                <w:instrText>HYPERLINK "mailto:</w:instrText>
              </w:r>
              <w:r w:rsidRPr="003E46A4">
                <w:instrText>cnect-newsroom-noreply@ec.europa.eu</w:instrText>
              </w:r>
              <w:r>
                <w:instrText>"</w:instrText>
              </w:r>
              <w:r>
                <w:fldChar w:fldCharType="separate"/>
              </w:r>
              <w:r w:rsidRPr="000574A8">
                <w:rPr>
                  <w:rStyle w:val="Hyperlink"/>
                </w:rPr>
                <w:t>cnect-newsroom-noreply@ec.europa.eu</w:t>
              </w:r>
              <w:r>
                <w:fldChar w:fldCharType="end"/>
              </w:r>
              <w:r>
                <w:t xml:space="preserve"> (if not a No -reply FMB needs to be established</w:t>
              </w:r>
            </w:ins>
            <w:ins w:id="58" w:author="FATUROVA Marie (EISMEA)" w:date="2025-03-18T12:33:00Z">
              <w:r>
                <w:t xml:space="preserve">, but will be swamped with wrong addresses, so it would be good to have </w:t>
              </w:r>
            </w:ins>
            <w:ins w:id="59" w:author="FATUROVA Marie (EISMEA)" w:date="2025-03-18T12:34:00Z">
              <w:r>
                <w:t xml:space="preserve">separate </w:t>
              </w:r>
            </w:ins>
          </w:p>
          <w:p w14:paraId="217D4D93" w14:textId="77777777" w:rsidR="003E46A4" w:rsidRDefault="003E46A4" w:rsidP="00767FB6">
            <w:pPr>
              <w:spacing w:beforeLines="60" w:before="144" w:afterLines="20" w:after="48"/>
              <w:rPr>
                <w:ins w:id="60" w:author="FATUROVA Marie (EISMEA)" w:date="2025-03-18T12:31:00Z"/>
              </w:rPr>
            </w:pPr>
          </w:p>
          <w:p w14:paraId="0F1C3DB1" w14:textId="4EA525CF" w:rsidR="003E46A4" w:rsidRPr="005A1CD2" w:rsidRDefault="003E46A4" w:rsidP="00767FB6">
            <w:pPr>
              <w:spacing w:beforeLines="60" w:before="144" w:afterLines="20" w:after="48"/>
              <w:rPr>
                <w:color w:val="262626"/>
                <w:sz w:val="18"/>
                <w:szCs w:val="18"/>
              </w:rPr>
            </w:pPr>
          </w:p>
        </w:tc>
      </w:tr>
      <w:tr w:rsidR="00767FB6" w14:paraId="7FE87033" w14:textId="77777777" w:rsidTr="003A1DD7">
        <w:tc>
          <w:tcPr>
            <w:tcW w:w="10774" w:type="dxa"/>
            <w:gridSpan w:val="2"/>
            <w:shd w:val="clear" w:color="auto" w:fill="D9D9D9" w:themeFill="background1" w:themeFillShade="D9"/>
          </w:tcPr>
          <w:p w14:paraId="01DDE8D5" w14:textId="77777777" w:rsidR="00B95B98" w:rsidRDefault="00767FB6" w:rsidP="00B95B98">
            <w:pPr>
              <w:spacing w:beforeLines="60" w:before="144"/>
              <w:rPr>
                <w:b/>
                <w:bCs/>
                <w:color w:val="595959" w:themeColor="text1" w:themeTint="A6"/>
              </w:rPr>
            </w:pPr>
            <w:r w:rsidRPr="00542DA6">
              <w:rPr>
                <w:b/>
                <w:bCs/>
                <w:color w:val="595959" w:themeColor="text1" w:themeTint="A6"/>
              </w:rPr>
              <w:lastRenderedPageBreak/>
              <w:t>Newsletter</w:t>
            </w:r>
            <w:r w:rsidRPr="00542DA6">
              <w:rPr>
                <w:b/>
                <w:bCs/>
                <w:color w:val="595959" w:themeColor="text1" w:themeTint="A6"/>
                <w:sz w:val="18"/>
                <w:szCs w:val="18"/>
              </w:rPr>
              <w:t xml:space="preserve"> </w:t>
            </w:r>
            <w:r w:rsidRPr="00542DA6">
              <w:rPr>
                <w:b/>
                <w:bCs/>
                <w:color w:val="595959" w:themeColor="text1" w:themeTint="A6"/>
              </w:rPr>
              <w:t>template (definitions)</w:t>
            </w:r>
            <w:r w:rsidR="00B95B98">
              <w:rPr>
                <w:b/>
                <w:bCs/>
                <w:color w:val="595959" w:themeColor="text1" w:themeTint="A6"/>
              </w:rPr>
              <w:t xml:space="preserve">   </w:t>
            </w:r>
          </w:p>
          <w:p w14:paraId="5798119C" w14:textId="1FF129D1" w:rsidR="00767FB6" w:rsidRPr="006425CA" w:rsidRDefault="00767FB6" w:rsidP="00B95B98">
            <w:pPr>
              <w:spacing w:beforeLines="60" w:before="144"/>
              <w:rPr>
                <w:b/>
                <w:bCs/>
                <w:color w:val="1F497D"/>
                <w:sz w:val="18"/>
                <w:szCs w:val="18"/>
              </w:rPr>
            </w:pPr>
            <w:r w:rsidRPr="00476247">
              <w:rPr>
                <w:color w:val="595959"/>
                <w:sz w:val="18"/>
                <w:szCs w:val="18"/>
              </w:rPr>
              <w:t>Examples:</w:t>
            </w:r>
            <w:r w:rsidRPr="00476247">
              <w:rPr>
                <w:b/>
                <w:bCs/>
                <w:color w:val="595959"/>
                <w:sz w:val="24"/>
                <w:szCs w:val="24"/>
              </w:rPr>
              <w:t xml:space="preserve"> </w:t>
            </w:r>
            <w:hyperlink r:id="rId48" w:history="1">
              <w:r w:rsidRPr="003C483D">
                <w:rPr>
                  <w:rStyle w:val="Hyperlink"/>
                  <w:color w:val="0000CC"/>
                  <w:sz w:val="18"/>
                  <w:szCs w:val="18"/>
                </w:rPr>
                <w:t>Newsletter structure</w:t>
              </w:r>
            </w:hyperlink>
          </w:p>
        </w:tc>
      </w:tr>
      <w:tr w:rsidR="00767FB6" w14:paraId="058B5DC1" w14:textId="77777777" w:rsidTr="003A1DD7">
        <w:tc>
          <w:tcPr>
            <w:tcW w:w="6663" w:type="dxa"/>
          </w:tcPr>
          <w:p w14:paraId="2C3852A2" w14:textId="6DAF189F" w:rsidR="00767FB6" w:rsidRDefault="00767FB6" w:rsidP="00767FB6">
            <w:pPr>
              <w:spacing w:before="60" w:afterLines="20" w:after="48"/>
              <w:rPr>
                <w:b/>
                <w:bCs/>
                <w:color w:val="1F497D"/>
                <w:sz w:val="20"/>
                <w:szCs w:val="20"/>
              </w:rPr>
            </w:pPr>
            <w:r>
              <w:rPr>
                <w:b/>
                <w:bCs/>
                <w:color w:val="1F497D"/>
                <w:sz w:val="20"/>
                <w:szCs w:val="20"/>
              </w:rPr>
              <w:t>Header organization logo</w:t>
            </w:r>
          </w:p>
          <w:p w14:paraId="4A9F172F" w14:textId="38E41FB7" w:rsidR="002F0074" w:rsidRPr="00056B5B" w:rsidRDefault="00767FB6" w:rsidP="00FF546D">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 xml:space="preserve">By default: European Commission </w:t>
            </w:r>
            <w:r w:rsidR="003F1B74" w:rsidRPr="00056B5B">
              <w:rPr>
                <w:rFonts w:eastAsia="Times New Roman"/>
                <w:color w:val="595959" w:themeColor="text1" w:themeTint="A6"/>
                <w:sz w:val="18"/>
                <w:szCs w:val="18"/>
                <w:lang w:eastAsia="en-GB"/>
              </w:rPr>
              <w:t xml:space="preserve">(EC) </w:t>
            </w:r>
            <w:r w:rsidRPr="00056B5B">
              <w:rPr>
                <w:rFonts w:eastAsia="Times New Roman"/>
                <w:color w:val="595959" w:themeColor="text1" w:themeTint="A6"/>
                <w:sz w:val="18"/>
                <w:szCs w:val="18"/>
                <w:lang w:eastAsia="en-GB"/>
              </w:rPr>
              <w:t>logo aligned on the right.</w:t>
            </w:r>
            <w:r w:rsidR="00027461">
              <w:rPr>
                <w:rFonts w:eastAsia="Times New Roman"/>
                <w:color w:val="595959" w:themeColor="text1" w:themeTint="A6"/>
                <w:sz w:val="18"/>
                <w:szCs w:val="18"/>
                <w:lang w:eastAsia="en-GB"/>
              </w:rPr>
              <w:t xml:space="preserve"> </w:t>
            </w:r>
            <w:r w:rsidRPr="00056B5B">
              <w:rPr>
                <w:rFonts w:eastAsia="Times New Roman"/>
                <w:color w:val="595959" w:themeColor="text1" w:themeTint="A6"/>
                <w:sz w:val="18"/>
                <w:szCs w:val="18"/>
                <w:lang w:eastAsia="en-GB"/>
              </w:rPr>
              <w:t xml:space="preserve">It can be displayed on the left. </w:t>
            </w:r>
          </w:p>
          <w:p w14:paraId="242AB8AB" w14:textId="77777777" w:rsidR="00542DA6" w:rsidRDefault="001F5778" w:rsidP="00FF546D">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 xml:space="preserve">You can use </w:t>
            </w:r>
            <w:r w:rsidR="002F0074" w:rsidRPr="00056B5B">
              <w:rPr>
                <w:rFonts w:eastAsia="Times New Roman"/>
                <w:color w:val="595959" w:themeColor="text1" w:themeTint="A6"/>
                <w:sz w:val="18"/>
                <w:szCs w:val="18"/>
                <w:lang w:eastAsia="en-GB"/>
              </w:rPr>
              <w:t>the</w:t>
            </w:r>
            <w:r w:rsidRPr="00056B5B">
              <w:rPr>
                <w:rFonts w:eastAsia="Times New Roman"/>
                <w:color w:val="595959" w:themeColor="text1" w:themeTint="A6"/>
                <w:sz w:val="18"/>
                <w:szCs w:val="18"/>
                <w:lang w:eastAsia="en-GB"/>
              </w:rPr>
              <w:t xml:space="preserve"> l</w:t>
            </w:r>
            <w:r w:rsidR="00767FB6" w:rsidRPr="00056B5B">
              <w:rPr>
                <w:rFonts w:eastAsia="Times New Roman"/>
                <w:color w:val="595959" w:themeColor="text1" w:themeTint="A6"/>
                <w:sz w:val="18"/>
                <w:szCs w:val="18"/>
                <w:lang w:eastAsia="en-GB"/>
              </w:rPr>
              <w:t xml:space="preserve">ogo of </w:t>
            </w:r>
            <w:r w:rsidR="002F0074" w:rsidRPr="00056B5B">
              <w:rPr>
                <w:rFonts w:eastAsia="Times New Roman"/>
                <w:color w:val="595959" w:themeColor="text1" w:themeTint="A6"/>
                <w:sz w:val="18"/>
                <w:szCs w:val="18"/>
                <w:lang w:eastAsia="en-GB"/>
              </w:rPr>
              <w:t xml:space="preserve">your </w:t>
            </w:r>
            <w:r w:rsidR="00767FB6" w:rsidRPr="00056B5B">
              <w:rPr>
                <w:rFonts w:eastAsia="Times New Roman"/>
                <w:color w:val="595959" w:themeColor="text1" w:themeTint="A6"/>
                <w:sz w:val="18"/>
                <w:szCs w:val="18"/>
                <w:lang w:eastAsia="en-GB"/>
              </w:rPr>
              <w:t>organization, please specify</w:t>
            </w:r>
            <w:r w:rsidR="00FF546D" w:rsidRPr="00056B5B">
              <w:rPr>
                <w:rFonts w:eastAsia="Times New Roman"/>
                <w:color w:val="595959" w:themeColor="text1" w:themeTint="A6"/>
                <w:sz w:val="18"/>
                <w:szCs w:val="18"/>
                <w:lang w:eastAsia="en-GB"/>
              </w:rPr>
              <w:t xml:space="preserve"> the name </w:t>
            </w:r>
            <w:r w:rsidRPr="00056B5B">
              <w:rPr>
                <w:rFonts w:eastAsia="Times New Roman"/>
                <w:color w:val="595959" w:themeColor="text1" w:themeTint="A6"/>
                <w:sz w:val="18"/>
                <w:szCs w:val="18"/>
                <w:lang w:eastAsia="en-GB"/>
              </w:rPr>
              <w:t>a</w:t>
            </w:r>
            <w:r w:rsidR="00FF546D" w:rsidRPr="00056B5B">
              <w:rPr>
                <w:rFonts w:eastAsia="Times New Roman"/>
                <w:color w:val="595959" w:themeColor="text1" w:themeTint="A6"/>
                <w:sz w:val="18"/>
                <w:szCs w:val="18"/>
                <w:lang w:eastAsia="en-GB"/>
              </w:rPr>
              <w:t xml:space="preserve">nd provide the image in a separate file </w:t>
            </w:r>
            <w:r w:rsidR="00542DA6">
              <w:rPr>
                <w:rFonts w:eastAsia="Times New Roman"/>
                <w:color w:val="595959" w:themeColor="text1" w:themeTint="A6"/>
                <w:sz w:val="18"/>
                <w:szCs w:val="18"/>
                <w:lang w:eastAsia="en-GB"/>
              </w:rPr>
              <w:t xml:space="preserve">in PNG format </w:t>
            </w:r>
            <w:r w:rsidR="00FF546D" w:rsidRPr="00056B5B">
              <w:rPr>
                <w:rFonts w:eastAsia="Times New Roman"/>
                <w:color w:val="595959" w:themeColor="text1" w:themeTint="A6"/>
                <w:sz w:val="18"/>
                <w:szCs w:val="18"/>
                <w:lang w:eastAsia="en-GB"/>
              </w:rPr>
              <w:t>if your logo is not in our database</w:t>
            </w:r>
            <w:r w:rsidR="002F0074" w:rsidRPr="00056B5B">
              <w:rPr>
                <w:rFonts w:eastAsia="Times New Roman"/>
                <w:color w:val="595959" w:themeColor="text1" w:themeTint="A6"/>
                <w:sz w:val="18"/>
                <w:szCs w:val="18"/>
                <w:lang w:eastAsia="en-GB"/>
              </w:rPr>
              <w:t xml:space="preserve">. </w:t>
            </w:r>
          </w:p>
          <w:p w14:paraId="74C5F745" w14:textId="201E7035" w:rsidR="00A05834" w:rsidRDefault="00027461" w:rsidP="00FF546D">
            <w:pPr>
              <w:spacing w:afterLines="20" w:after="48"/>
              <w:rPr>
                <w:b/>
                <w:bCs/>
                <w:color w:val="1F497D"/>
                <w:sz w:val="20"/>
                <w:szCs w:val="20"/>
              </w:rPr>
            </w:pPr>
            <w:r>
              <w:rPr>
                <w:rFonts w:eastAsia="Times New Roman"/>
                <w:color w:val="595959" w:themeColor="text1" w:themeTint="A6"/>
                <w:sz w:val="18"/>
                <w:szCs w:val="18"/>
                <w:lang w:eastAsia="en-GB"/>
              </w:rPr>
              <w:t>L</w:t>
            </w:r>
            <w:r w:rsidR="00A05834" w:rsidRPr="00056B5B">
              <w:rPr>
                <w:rFonts w:eastAsia="Times New Roman"/>
                <w:color w:val="595959" w:themeColor="text1" w:themeTint="A6"/>
                <w:sz w:val="18"/>
                <w:szCs w:val="18"/>
                <w:lang w:eastAsia="en-GB"/>
              </w:rPr>
              <w:t>ist of logos available</w:t>
            </w:r>
            <w:r>
              <w:rPr>
                <w:rFonts w:eastAsia="Times New Roman"/>
                <w:color w:val="595959" w:themeColor="text1" w:themeTint="A6"/>
                <w:sz w:val="18"/>
                <w:szCs w:val="18"/>
                <w:lang w:eastAsia="en-GB"/>
              </w:rPr>
              <w:t xml:space="preserve"> in Newsroom</w:t>
            </w:r>
            <w:r w:rsidR="00A05834" w:rsidRPr="00056B5B">
              <w:rPr>
                <w:rFonts w:eastAsia="Times New Roman"/>
                <w:color w:val="595959" w:themeColor="text1" w:themeTint="A6"/>
                <w:sz w:val="18"/>
                <w:szCs w:val="18"/>
                <w:lang w:eastAsia="en-GB"/>
              </w:rPr>
              <w:t xml:space="preserve">: </w:t>
            </w:r>
            <w:hyperlink r:id="rId49" w:anchor="Newsletterstructure-Organizationlogo" w:history="1">
              <w:r w:rsidR="00A05834" w:rsidRPr="00A05834">
                <w:rPr>
                  <w:rStyle w:val="Hyperlink"/>
                  <w:color w:val="0000CC"/>
                  <w:sz w:val="18"/>
                  <w:szCs w:val="18"/>
                </w:rPr>
                <w:t>Newsletter structure &gt; Organization logo</w:t>
              </w:r>
            </w:hyperlink>
            <w:r w:rsidR="00767FB6" w:rsidRPr="000F4CC9">
              <w:rPr>
                <w:rFonts w:eastAsia="Times New Roman"/>
                <w:color w:val="7F7F7F"/>
                <w:sz w:val="18"/>
                <w:szCs w:val="18"/>
                <w:lang w:eastAsia="en-GB"/>
              </w:rPr>
              <w:t>.</w:t>
            </w:r>
            <w:r w:rsidR="00767FB6">
              <w:rPr>
                <w:b/>
                <w:bCs/>
                <w:color w:val="1F497D"/>
                <w:sz w:val="20"/>
                <w:szCs w:val="20"/>
              </w:rPr>
              <w:t xml:space="preserve"> </w:t>
            </w:r>
          </w:p>
        </w:tc>
        <w:tc>
          <w:tcPr>
            <w:tcW w:w="4111" w:type="dxa"/>
          </w:tcPr>
          <w:p w14:paraId="6DFC423D" w14:textId="1F73B18E" w:rsidR="003F1B74" w:rsidRPr="0078059F" w:rsidRDefault="001C6D76" w:rsidP="000B3A96">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208184280"/>
                <w14:checkbox>
                  <w14:checked w14:val="1"/>
                  <w14:checkedState w14:val="2612" w14:font="MS Gothic"/>
                  <w14:uncheckedState w14:val="2610" w14:font="MS Gothic"/>
                </w14:checkbox>
              </w:sdtPr>
              <w:sdtEndPr/>
              <w:sdtContent>
                <w:r w:rsidR="003A1F35">
                  <w:rPr>
                    <w:rFonts w:ascii="MS Gothic" w:eastAsia="MS Gothic" w:hAnsi="MS Gothic" w:cstheme="minorHAnsi" w:hint="eastAsia"/>
                    <w:color w:val="262626"/>
                    <w:sz w:val="24"/>
                    <w:szCs w:val="24"/>
                  </w:rPr>
                  <w:t>☒</w:t>
                </w:r>
              </w:sdtContent>
            </w:sdt>
            <w:r w:rsidR="003F1B74" w:rsidRPr="0078059F">
              <w:rPr>
                <w:rFonts w:eastAsia="Times New Roman" w:cstheme="minorHAnsi"/>
                <w:color w:val="262626"/>
                <w:sz w:val="18"/>
                <w:szCs w:val="18"/>
              </w:rPr>
              <w:t xml:space="preserve">  </w:t>
            </w:r>
            <w:r w:rsidR="003F1B74">
              <w:rPr>
                <w:rFonts w:eastAsia="Times New Roman" w:cstheme="minorHAnsi"/>
                <w:color w:val="262626"/>
                <w:sz w:val="18"/>
                <w:szCs w:val="18"/>
              </w:rPr>
              <w:t>EC logo</w:t>
            </w:r>
            <w:r w:rsidR="003F1B74" w:rsidRPr="0078059F">
              <w:rPr>
                <w:rFonts w:eastAsia="Times New Roman" w:cstheme="minorHAnsi"/>
                <w:color w:val="262626"/>
                <w:sz w:val="18"/>
                <w:szCs w:val="18"/>
              </w:rPr>
              <w:t xml:space="preserve"> </w:t>
            </w:r>
            <w:r w:rsidR="003F1B74">
              <w:rPr>
                <w:rFonts w:eastAsia="Times New Roman" w:cstheme="minorHAnsi"/>
                <w:color w:val="262626"/>
                <w:sz w:val="18"/>
                <w:szCs w:val="18"/>
              </w:rPr>
              <w:t xml:space="preserve">aligned on the </w:t>
            </w:r>
            <w:r w:rsidR="00A6634B">
              <w:rPr>
                <w:rFonts w:eastAsia="Times New Roman" w:cstheme="minorHAnsi"/>
                <w:color w:val="262626"/>
                <w:sz w:val="18"/>
                <w:szCs w:val="18"/>
              </w:rPr>
              <w:t>right</w:t>
            </w:r>
            <w:r w:rsidR="0089787D">
              <w:rPr>
                <w:rFonts w:eastAsia="Times New Roman" w:cstheme="minorHAnsi"/>
                <w:color w:val="262626"/>
                <w:sz w:val="18"/>
                <w:szCs w:val="18"/>
              </w:rPr>
              <w:t xml:space="preserve"> (default)</w:t>
            </w:r>
          </w:p>
          <w:p w14:paraId="01861AC5" w14:textId="4F6CC5EF" w:rsidR="003F1B74" w:rsidRPr="0078059F" w:rsidRDefault="001C6D76" w:rsidP="000B3A96">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1100031710"/>
                <w14:checkbox>
                  <w14:checked w14:val="0"/>
                  <w14:checkedState w14:val="2612" w14:font="MS Gothic"/>
                  <w14:uncheckedState w14:val="2610" w14:font="MS Gothic"/>
                </w14:checkbox>
              </w:sdtPr>
              <w:sdtEndPr/>
              <w:sdtContent>
                <w:r w:rsidR="003F1B74">
                  <w:rPr>
                    <w:rFonts w:ascii="MS Gothic" w:eastAsia="MS Gothic" w:hAnsi="MS Gothic" w:cstheme="minorHAnsi" w:hint="eastAsia"/>
                    <w:color w:val="262626"/>
                    <w:sz w:val="24"/>
                    <w:szCs w:val="24"/>
                  </w:rPr>
                  <w:t>☐</w:t>
                </w:r>
              </w:sdtContent>
            </w:sdt>
            <w:r w:rsidR="003F1B74" w:rsidRPr="0078059F">
              <w:rPr>
                <w:rFonts w:eastAsia="Times New Roman" w:cstheme="minorHAnsi"/>
                <w:color w:val="262626"/>
                <w:sz w:val="18"/>
                <w:szCs w:val="18"/>
              </w:rPr>
              <w:t xml:space="preserve">  </w:t>
            </w:r>
            <w:r w:rsidR="003F1B74">
              <w:rPr>
                <w:rFonts w:eastAsia="Times New Roman" w:cstheme="minorHAnsi"/>
                <w:color w:val="262626"/>
                <w:sz w:val="18"/>
                <w:szCs w:val="18"/>
              </w:rPr>
              <w:t>EC logo</w:t>
            </w:r>
            <w:r w:rsidR="003F1B74" w:rsidRPr="0078059F">
              <w:rPr>
                <w:rFonts w:eastAsia="Times New Roman" w:cstheme="minorHAnsi"/>
                <w:color w:val="262626"/>
                <w:sz w:val="18"/>
                <w:szCs w:val="18"/>
              </w:rPr>
              <w:t xml:space="preserve"> </w:t>
            </w:r>
            <w:r w:rsidR="003F1B74">
              <w:rPr>
                <w:rFonts w:eastAsia="Times New Roman" w:cstheme="minorHAnsi"/>
                <w:color w:val="262626"/>
                <w:sz w:val="18"/>
                <w:szCs w:val="18"/>
              </w:rPr>
              <w:t xml:space="preserve">aligned on the </w:t>
            </w:r>
            <w:r w:rsidR="00A6634B">
              <w:rPr>
                <w:rFonts w:eastAsia="Times New Roman" w:cstheme="minorHAnsi"/>
                <w:color w:val="262626"/>
                <w:sz w:val="18"/>
                <w:szCs w:val="18"/>
              </w:rPr>
              <w:t>left</w:t>
            </w:r>
          </w:p>
          <w:p w14:paraId="69ABF964" w14:textId="3510F440" w:rsidR="003F1B74" w:rsidRPr="005A1CD2" w:rsidRDefault="001C6D76" w:rsidP="00826EBD">
            <w:pPr>
              <w:spacing w:after="60"/>
              <w:ind w:left="111"/>
              <w:rPr>
                <w:color w:val="262626"/>
                <w:sz w:val="18"/>
                <w:szCs w:val="18"/>
              </w:rPr>
            </w:pPr>
            <w:sdt>
              <w:sdtPr>
                <w:rPr>
                  <w:rFonts w:eastAsia="Times New Roman" w:cstheme="minorHAnsi"/>
                  <w:color w:val="262626"/>
                  <w:sz w:val="24"/>
                  <w:szCs w:val="24"/>
                </w:rPr>
                <w:id w:val="1782458762"/>
                <w14:checkbox>
                  <w14:checked w14:val="0"/>
                  <w14:checkedState w14:val="2612" w14:font="MS Gothic"/>
                  <w14:uncheckedState w14:val="2610" w14:font="MS Gothic"/>
                </w14:checkbox>
              </w:sdtPr>
              <w:sdtEndPr/>
              <w:sdtContent>
                <w:ins w:id="61" w:author="FATUROVA Marie (EISMEA)" w:date="2025-03-18T12:40:00Z">
                  <w:r w:rsidR="003E46A4">
                    <w:rPr>
                      <w:rFonts w:ascii="MS Gothic" w:eastAsia="MS Gothic" w:hAnsi="MS Gothic" w:cstheme="minorHAnsi" w:hint="eastAsia"/>
                      <w:color w:val="262626"/>
                      <w:sz w:val="24"/>
                      <w:szCs w:val="24"/>
                    </w:rPr>
                    <w:t>☐</w:t>
                  </w:r>
                </w:ins>
                <w:del w:id="62" w:author="FATUROVA Marie (EISMEA)" w:date="2025-03-18T12:40:00Z">
                  <w:r w:rsidR="003A1F35" w:rsidDel="003E46A4">
                    <w:rPr>
                      <w:rFonts w:ascii="MS Gothic" w:eastAsia="MS Gothic" w:hAnsi="MS Gothic" w:cstheme="minorHAnsi" w:hint="eastAsia"/>
                      <w:color w:val="262626"/>
                      <w:sz w:val="24"/>
                      <w:szCs w:val="24"/>
                    </w:rPr>
                    <w:delText>☒</w:delText>
                  </w:r>
                </w:del>
              </w:sdtContent>
            </w:sdt>
            <w:r w:rsidR="003F1B74" w:rsidRPr="0078059F">
              <w:rPr>
                <w:rFonts w:eastAsia="Times New Roman" w:cstheme="minorHAnsi"/>
                <w:color w:val="262626"/>
                <w:sz w:val="18"/>
                <w:szCs w:val="18"/>
              </w:rPr>
              <w:t xml:space="preserve">  </w:t>
            </w:r>
            <w:r w:rsidR="003F1B74">
              <w:rPr>
                <w:rFonts w:eastAsia="Times New Roman" w:cstheme="minorHAnsi"/>
                <w:color w:val="262626"/>
                <w:sz w:val="18"/>
                <w:szCs w:val="18"/>
                <w:lang w:eastAsia="en-IE"/>
              </w:rPr>
              <w:t>Other logo</w:t>
            </w:r>
            <w:r w:rsidR="000B3A96">
              <w:rPr>
                <w:rFonts w:eastAsia="Times New Roman" w:cstheme="minorHAnsi"/>
                <w:color w:val="262626"/>
                <w:sz w:val="18"/>
                <w:szCs w:val="18"/>
                <w:lang w:eastAsia="en-IE"/>
              </w:rPr>
              <w:t>, s</w:t>
            </w:r>
            <w:r w:rsidR="003F1B74">
              <w:rPr>
                <w:rFonts w:eastAsia="Times New Roman" w:cstheme="minorHAnsi"/>
                <w:color w:val="262626"/>
                <w:sz w:val="18"/>
                <w:szCs w:val="18"/>
                <w:lang w:eastAsia="en-IE"/>
              </w:rPr>
              <w:t>pecify</w:t>
            </w:r>
            <w:r w:rsidR="00542DA6">
              <w:rPr>
                <w:rFonts w:eastAsia="Times New Roman" w:cstheme="minorHAnsi"/>
                <w:color w:val="262626"/>
                <w:sz w:val="18"/>
                <w:szCs w:val="18"/>
                <w:lang w:eastAsia="en-IE"/>
              </w:rPr>
              <w:t xml:space="preserve"> name and attach PNG file</w:t>
            </w:r>
            <w:r w:rsidR="003F1B74">
              <w:rPr>
                <w:rFonts w:eastAsia="Times New Roman" w:cstheme="minorHAnsi"/>
                <w:color w:val="262626"/>
                <w:sz w:val="18"/>
                <w:szCs w:val="18"/>
                <w:lang w:eastAsia="en-IE"/>
              </w:rPr>
              <w:t>:</w:t>
            </w:r>
            <w:r w:rsidR="00A05834">
              <w:rPr>
                <w:rFonts w:eastAsia="Times New Roman" w:cstheme="minorHAnsi"/>
                <w:color w:val="262626"/>
                <w:sz w:val="18"/>
                <w:szCs w:val="18"/>
                <w:lang w:eastAsia="en-IE"/>
              </w:rPr>
              <w:t xml:space="preserve"> </w:t>
            </w:r>
            <w:del w:id="63" w:author="FATUROVA Marie (EISMEA)" w:date="2025-03-18T12:40:00Z">
              <w:r w:rsidR="003A1F35" w:rsidDel="003E46A4">
                <w:rPr>
                  <w:rFonts w:eastAsia="Times New Roman" w:cstheme="minorHAnsi"/>
                  <w:color w:val="262626"/>
                  <w:sz w:val="18"/>
                  <w:szCs w:val="18"/>
                  <w:lang w:eastAsia="en-IE"/>
                </w:rPr>
                <w:delText xml:space="preserve">I3 instrument </w:delText>
              </w:r>
            </w:del>
            <w:del w:id="64" w:author="FATUROVA Marie (EISMEA)" w:date="2025-03-18T12:39:00Z">
              <w:r w:rsidR="003A1F35" w:rsidDel="003E46A4">
                <w:rPr>
                  <w:rFonts w:eastAsia="Times New Roman" w:cstheme="minorHAnsi"/>
                  <w:color w:val="262626"/>
                  <w:sz w:val="18"/>
                  <w:szCs w:val="18"/>
                  <w:lang w:eastAsia="en-IE"/>
                </w:rPr>
                <w:delText>logo</w:delText>
              </w:r>
            </w:del>
            <w:ins w:id="65" w:author="FATUROVA Marie (EISMEA)" w:date="2025-03-18T12:40:00Z">
              <w:r w:rsidR="003E46A4">
                <w:rPr>
                  <w:rFonts w:eastAsia="Times New Roman" w:cstheme="minorHAnsi"/>
                  <w:color w:val="262626"/>
                  <w:sz w:val="18"/>
                  <w:szCs w:val="18"/>
                  <w:lang w:eastAsia="en-IE"/>
                </w:rPr>
                <w:t xml:space="preserve"> I3 Instrument dos </w:t>
              </w:r>
              <w:proofErr w:type="gramStart"/>
              <w:r w:rsidR="003E46A4">
                <w:rPr>
                  <w:rFonts w:eastAsia="Times New Roman" w:cstheme="minorHAnsi"/>
                  <w:color w:val="262626"/>
                  <w:sz w:val="18"/>
                  <w:szCs w:val="18"/>
                  <w:lang w:eastAsia="en-IE"/>
                </w:rPr>
                <w:t>not have</w:t>
              </w:r>
              <w:proofErr w:type="gramEnd"/>
              <w:r w:rsidR="003E46A4">
                <w:rPr>
                  <w:rFonts w:eastAsia="Times New Roman" w:cstheme="minorHAnsi"/>
                  <w:color w:val="262626"/>
                  <w:sz w:val="18"/>
                  <w:szCs w:val="18"/>
                  <w:lang w:eastAsia="en-IE"/>
                </w:rPr>
                <w:t xml:space="preserve"> a logo, we can use the visual elements in the banner, but the logo should be only one</w:t>
              </w:r>
            </w:ins>
          </w:p>
        </w:tc>
      </w:tr>
      <w:tr w:rsidR="00767FB6" w14:paraId="3B1A59B7" w14:textId="77777777" w:rsidTr="003A1DD7">
        <w:tc>
          <w:tcPr>
            <w:tcW w:w="6663" w:type="dxa"/>
          </w:tcPr>
          <w:p w14:paraId="2ADBDB06" w14:textId="1DF4235B" w:rsidR="00767FB6" w:rsidRDefault="00767FB6" w:rsidP="00767FB6">
            <w:pPr>
              <w:spacing w:before="60" w:afterLines="20" w:after="48"/>
              <w:rPr>
                <w:b/>
                <w:bCs/>
                <w:color w:val="1F497D"/>
                <w:sz w:val="20"/>
                <w:szCs w:val="20"/>
              </w:rPr>
            </w:pPr>
            <w:r>
              <w:rPr>
                <w:b/>
                <w:bCs/>
                <w:color w:val="1F497D"/>
                <w:sz w:val="20"/>
                <w:szCs w:val="20"/>
              </w:rPr>
              <w:t>Header dynamic date</w:t>
            </w:r>
          </w:p>
          <w:p w14:paraId="7E287A7C" w14:textId="0350F636" w:rsidR="00767FB6" w:rsidRPr="00056B5B" w:rsidRDefault="00767FB6" w:rsidP="00767FB6">
            <w:pPr>
              <w:spacing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An automatic date</w:t>
            </w:r>
            <w:r w:rsidR="002C18BE" w:rsidRPr="00056B5B">
              <w:rPr>
                <w:rFonts w:eastAsia="Times New Roman"/>
                <w:color w:val="595959" w:themeColor="text1" w:themeTint="A6"/>
                <w:sz w:val="18"/>
                <w:szCs w:val="18"/>
                <w:lang w:eastAsia="en-GB"/>
              </w:rPr>
              <w:t xml:space="preserve"> (</w:t>
            </w:r>
            <w:proofErr w:type="spellStart"/>
            <w:r w:rsidR="002C18BE" w:rsidRPr="00056B5B">
              <w:rPr>
                <w:rFonts w:eastAsia="Times New Roman"/>
                <w:color w:val="595959" w:themeColor="text1" w:themeTint="A6"/>
                <w:sz w:val="18"/>
                <w:szCs w:val="18"/>
                <w:lang w:eastAsia="en-GB"/>
              </w:rPr>
              <w:t>dyndate</w:t>
            </w:r>
            <w:proofErr w:type="spellEnd"/>
            <w:r w:rsidR="002C18BE" w:rsidRPr="00056B5B">
              <w:rPr>
                <w:rFonts w:eastAsia="Times New Roman"/>
                <w:color w:val="595959" w:themeColor="text1" w:themeTint="A6"/>
                <w:sz w:val="18"/>
                <w:szCs w:val="18"/>
                <w:lang w:eastAsia="en-GB"/>
              </w:rPr>
              <w:t>)</w:t>
            </w:r>
            <w:r w:rsidRPr="00056B5B">
              <w:rPr>
                <w:rFonts w:eastAsia="Times New Roman"/>
                <w:color w:val="595959" w:themeColor="text1" w:themeTint="A6"/>
                <w:sz w:val="18"/>
                <w:szCs w:val="18"/>
                <w:lang w:eastAsia="en-GB"/>
              </w:rPr>
              <w:t xml:space="preserve"> can be added in the header. Indicate the format and where to display it.</w:t>
            </w:r>
          </w:p>
          <w:p w14:paraId="439CF1D0" w14:textId="1D67315E" w:rsidR="00767FB6" w:rsidRPr="00056B5B" w:rsidRDefault="00767FB6" w:rsidP="00767FB6">
            <w:pPr>
              <w:pStyle w:val="ListParagraph"/>
              <w:numPr>
                <w:ilvl w:val="0"/>
                <w:numId w:val="1"/>
              </w:numPr>
              <w:spacing w:after="60"/>
              <w:ind w:left="317" w:hanging="283"/>
              <w:jc w:val="both"/>
              <w:rPr>
                <w:rFonts w:eastAsia="Times New Roman"/>
                <w:color w:val="595959" w:themeColor="text1" w:themeTint="A6"/>
                <w:sz w:val="18"/>
                <w:szCs w:val="18"/>
                <w:lang w:eastAsia="en-GB"/>
              </w:rPr>
            </w:pPr>
            <w:r w:rsidRPr="00056B5B">
              <w:rPr>
                <w:b/>
                <w:bCs/>
                <w:color w:val="595959" w:themeColor="text1" w:themeTint="A6"/>
                <w:sz w:val="18"/>
                <w:szCs w:val="18"/>
              </w:rPr>
              <w:t>Example</w:t>
            </w:r>
            <w:r w:rsidRPr="00056B5B">
              <w:rPr>
                <w:rFonts w:eastAsia="Times New Roman"/>
                <w:color w:val="595959" w:themeColor="text1" w:themeTint="A6"/>
                <w:sz w:val="18"/>
                <w:szCs w:val="18"/>
                <w:lang w:eastAsia="en-GB"/>
              </w:rPr>
              <w:t xml:space="preserve"> </w:t>
            </w:r>
            <w:r w:rsidRPr="00056B5B">
              <w:rPr>
                <w:rFonts w:eastAsia="Times New Roman"/>
                <w:b/>
                <w:bCs/>
                <w:color w:val="595959" w:themeColor="text1" w:themeTint="A6"/>
                <w:sz w:val="18"/>
                <w:szCs w:val="18"/>
                <w:lang w:eastAsia="en-GB"/>
              </w:rPr>
              <w:t>format</w:t>
            </w:r>
            <w:r w:rsidRPr="00056B5B">
              <w:rPr>
                <w:rFonts w:eastAsia="Times New Roman"/>
                <w:color w:val="595959" w:themeColor="text1" w:themeTint="A6"/>
                <w:sz w:val="18"/>
                <w:szCs w:val="18"/>
                <w:lang w:eastAsia="en-GB"/>
              </w:rPr>
              <w:t>: D/MM/YYYY, D MMMM YYYY</w:t>
            </w:r>
          </w:p>
          <w:p w14:paraId="217B6560" w14:textId="55426901" w:rsidR="006A129F" w:rsidRPr="0003386C" w:rsidRDefault="00767FB6" w:rsidP="006A129F">
            <w:pPr>
              <w:pStyle w:val="ListParagraph"/>
              <w:numPr>
                <w:ilvl w:val="0"/>
                <w:numId w:val="1"/>
              </w:numPr>
              <w:spacing w:after="60"/>
              <w:ind w:left="317" w:hanging="283"/>
              <w:jc w:val="both"/>
              <w:rPr>
                <w:b/>
                <w:bCs/>
                <w:color w:val="7F7F7F"/>
                <w:sz w:val="18"/>
                <w:szCs w:val="18"/>
              </w:rPr>
            </w:pPr>
            <w:r w:rsidRPr="00056B5B">
              <w:rPr>
                <w:b/>
                <w:bCs/>
                <w:color w:val="595959" w:themeColor="text1" w:themeTint="A6"/>
                <w:sz w:val="18"/>
                <w:szCs w:val="18"/>
              </w:rPr>
              <w:t>Display</w:t>
            </w:r>
            <w:r w:rsidRPr="00056B5B">
              <w:rPr>
                <w:rFonts w:eastAsia="Times New Roman"/>
                <w:color w:val="595959" w:themeColor="text1" w:themeTint="A6"/>
                <w:sz w:val="18"/>
                <w:szCs w:val="18"/>
                <w:lang w:eastAsia="en-GB"/>
              </w:rPr>
              <w:t xml:space="preserve">: </w:t>
            </w:r>
            <w:r w:rsidRPr="00056B5B">
              <w:rPr>
                <w:color w:val="595959" w:themeColor="text1" w:themeTint="A6"/>
                <w:sz w:val="18"/>
                <w:szCs w:val="18"/>
              </w:rPr>
              <w:t xml:space="preserve">Extra info </w:t>
            </w:r>
            <w:r w:rsidR="001B1CC0" w:rsidRPr="00056B5B">
              <w:rPr>
                <w:color w:val="595959" w:themeColor="text1" w:themeTint="A6"/>
                <w:sz w:val="18"/>
                <w:szCs w:val="18"/>
              </w:rPr>
              <w:t xml:space="preserve">banner </w:t>
            </w:r>
            <w:r w:rsidRPr="00056B5B">
              <w:rPr>
                <w:color w:val="595959" w:themeColor="text1" w:themeTint="A6"/>
                <w:sz w:val="18"/>
                <w:szCs w:val="18"/>
              </w:rPr>
              <w:t xml:space="preserve">(top </w:t>
            </w:r>
            <w:r w:rsidR="00542DA6" w:rsidRPr="00056B5B">
              <w:rPr>
                <w:color w:val="595959" w:themeColor="text1" w:themeTint="A6"/>
                <w:sz w:val="18"/>
                <w:szCs w:val="18"/>
              </w:rPr>
              <w:t>centred</w:t>
            </w:r>
            <w:r w:rsidRPr="00056B5B">
              <w:rPr>
                <w:color w:val="595959" w:themeColor="text1" w:themeTint="A6"/>
                <w:sz w:val="18"/>
                <w:szCs w:val="18"/>
              </w:rPr>
              <w:t>), Title or Subtitle (it can go before or after some other text).</w:t>
            </w:r>
          </w:p>
        </w:tc>
        <w:tc>
          <w:tcPr>
            <w:tcW w:w="4111" w:type="dxa"/>
          </w:tcPr>
          <w:p w14:paraId="0D04B2DF" w14:textId="3EFE23C9" w:rsidR="002718D3" w:rsidRDefault="002718D3" w:rsidP="002718D3">
            <w:pPr>
              <w:spacing w:beforeLines="60" w:before="144" w:afterLines="20" w:after="48"/>
              <w:rPr>
                <w:color w:val="262626"/>
                <w:sz w:val="18"/>
                <w:szCs w:val="18"/>
              </w:rPr>
            </w:pPr>
            <w:r>
              <w:rPr>
                <w:color w:val="262626"/>
                <w:sz w:val="18"/>
                <w:szCs w:val="18"/>
              </w:rPr>
              <w:t>Date format:</w:t>
            </w:r>
            <w:r w:rsidR="003A1F35">
              <w:rPr>
                <w:color w:val="262626"/>
                <w:sz w:val="18"/>
                <w:szCs w:val="18"/>
              </w:rPr>
              <w:t xml:space="preserve"> DD/MM/YYYY</w:t>
            </w:r>
          </w:p>
          <w:p w14:paraId="084ED980" w14:textId="77777777" w:rsidR="002718D3" w:rsidRDefault="002718D3" w:rsidP="002718D3">
            <w:pPr>
              <w:spacing w:beforeLines="60" w:before="144" w:afterLines="20" w:after="48"/>
              <w:rPr>
                <w:color w:val="262626"/>
                <w:sz w:val="18"/>
                <w:szCs w:val="18"/>
              </w:rPr>
            </w:pPr>
            <w:r>
              <w:rPr>
                <w:color w:val="262626"/>
                <w:sz w:val="18"/>
                <w:szCs w:val="18"/>
              </w:rPr>
              <w:t>Indicate where to display it:</w:t>
            </w:r>
          </w:p>
          <w:p w14:paraId="5E16BE10" w14:textId="0C3F8501" w:rsidR="002718D3" w:rsidRDefault="001C6D76" w:rsidP="002718D3">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855971839"/>
                <w14:checkbox>
                  <w14:checked w14:val="1"/>
                  <w14:checkedState w14:val="2612" w14:font="MS Gothic"/>
                  <w14:uncheckedState w14:val="2610" w14:font="MS Gothic"/>
                </w14:checkbox>
              </w:sdtPr>
              <w:sdtEndPr/>
              <w:sdtContent>
                <w:r w:rsidR="003A1F35">
                  <w:rPr>
                    <w:rFonts w:ascii="MS Gothic" w:eastAsia="MS Gothic" w:hAnsi="MS Gothic" w:cstheme="minorHAnsi" w:hint="eastAsia"/>
                    <w:color w:val="262626"/>
                    <w:sz w:val="24"/>
                    <w:szCs w:val="24"/>
                  </w:rPr>
                  <w:t>☒</w:t>
                </w:r>
              </w:sdtContent>
            </w:sdt>
            <w:r w:rsidR="002718D3" w:rsidRPr="0078059F">
              <w:rPr>
                <w:rFonts w:eastAsia="Times New Roman" w:cstheme="minorHAnsi"/>
                <w:color w:val="262626"/>
                <w:sz w:val="18"/>
                <w:szCs w:val="18"/>
              </w:rPr>
              <w:t xml:space="preserve">  </w:t>
            </w:r>
            <w:r w:rsidR="002718D3">
              <w:rPr>
                <w:rFonts w:eastAsia="Times New Roman" w:cstheme="minorHAnsi"/>
                <w:color w:val="262626"/>
                <w:sz w:val="18"/>
                <w:szCs w:val="18"/>
              </w:rPr>
              <w:t>Extra info banner</w:t>
            </w:r>
          </w:p>
          <w:p w14:paraId="15ECDE56" w14:textId="15078F72" w:rsidR="00767FB6" w:rsidRPr="005A1CD2" w:rsidRDefault="001C6D76" w:rsidP="002718D3">
            <w:pPr>
              <w:spacing w:before="20" w:after="20"/>
              <w:ind w:left="111"/>
              <w:rPr>
                <w:color w:val="262626"/>
                <w:sz w:val="18"/>
                <w:szCs w:val="18"/>
              </w:rPr>
            </w:pPr>
            <w:sdt>
              <w:sdtPr>
                <w:rPr>
                  <w:rFonts w:eastAsia="Times New Roman" w:cstheme="minorHAnsi"/>
                  <w:color w:val="262626"/>
                  <w:sz w:val="24"/>
                  <w:szCs w:val="24"/>
                </w:rPr>
                <w:id w:val="-652211466"/>
                <w14:checkbox>
                  <w14:checked w14:val="0"/>
                  <w14:checkedState w14:val="2612" w14:font="MS Gothic"/>
                  <w14:uncheckedState w14:val="2610" w14:font="MS Gothic"/>
                </w14:checkbox>
              </w:sdtPr>
              <w:sdtEndPr/>
              <w:sdtContent>
                <w:r w:rsidR="002718D3">
                  <w:rPr>
                    <w:rFonts w:ascii="MS Gothic" w:eastAsia="MS Gothic" w:hAnsi="MS Gothic" w:cstheme="minorHAnsi" w:hint="eastAsia"/>
                    <w:color w:val="262626"/>
                    <w:sz w:val="24"/>
                    <w:szCs w:val="24"/>
                  </w:rPr>
                  <w:t>☐</w:t>
                </w:r>
              </w:sdtContent>
            </w:sdt>
            <w:r w:rsidR="002718D3" w:rsidRPr="0078059F">
              <w:rPr>
                <w:rFonts w:eastAsia="Times New Roman" w:cstheme="minorHAnsi"/>
                <w:color w:val="262626"/>
                <w:sz w:val="18"/>
                <w:szCs w:val="18"/>
              </w:rPr>
              <w:t xml:space="preserve">  </w:t>
            </w:r>
            <w:r w:rsidR="002718D3">
              <w:rPr>
                <w:rFonts w:eastAsia="Times New Roman" w:cstheme="minorHAnsi"/>
                <w:color w:val="262626"/>
                <w:sz w:val="18"/>
                <w:szCs w:val="18"/>
              </w:rPr>
              <w:t>Other,</w:t>
            </w:r>
            <w:r w:rsidR="002718D3">
              <w:rPr>
                <w:rFonts w:eastAsia="Times New Roman" w:cstheme="minorHAnsi"/>
                <w:color w:val="262626"/>
                <w:sz w:val="18"/>
                <w:szCs w:val="18"/>
                <w:lang w:eastAsia="en-IE"/>
              </w:rPr>
              <w:t xml:space="preserve"> specify:</w:t>
            </w:r>
          </w:p>
        </w:tc>
      </w:tr>
      <w:tr w:rsidR="00767FB6" w14:paraId="0F8F308D" w14:textId="77777777" w:rsidTr="003A1DD7">
        <w:tc>
          <w:tcPr>
            <w:tcW w:w="6663" w:type="dxa"/>
          </w:tcPr>
          <w:p w14:paraId="38102AE7" w14:textId="5B65E02C" w:rsidR="00767FB6" w:rsidRDefault="00767FB6" w:rsidP="00767FB6">
            <w:pPr>
              <w:spacing w:before="60" w:afterLines="20" w:after="48"/>
              <w:rPr>
                <w:b/>
                <w:bCs/>
                <w:color w:val="1F497D"/>
                <w:sz w:val="20"/>
                <w:szCs w:val="20"/>
              </w:rPr>
            </w:pPr>
            <w:r>
              <w:rPr>
                <w:b/>
                <w:bCs/>
                <w:color w:val="1F497D"/>
                <w:sz w:val="20"/>
                <w:szCs w:val="20"/>
              </w:rPr>
              <w:t>Read the online version</w:t>
            </w:r>
          </w:p>
          <w:p w14:paraId="7C66B95E" w14:textId="77777777" w:rsidR="00B35990" w:rsidRDefault="00767FB6" w:rsidP="004F4747">
            <w:pPr>
              <w:spacing w:before="60" w:afterLines="20" w:after="48"/>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Text used by default</w:t>
            </w:r>
            <w:r w:rsidR="00B35990">
              <w:rPr>
                <w:rFonts w:eastAsia="Times New Roman"/>
                <w:color w:val="595959" w:themeColor="text1" w:themeTint="A6"/>
                <w:sz w:val="18"/>
                <w:szCs w:val="18"/>
                <w:lang w:eastAsia="en-GB"/>
              </w:rPr>
              <w:t>:</w:t>
            </w:r>
            <w:r w:rsidRPr="00056B5B">
              <w:rPr>
                <w:rFonts w:eastAsia="Times New Roman"/>
                <w:color w:val="595959" w:themeColor="text1" w:themeTint="A6"/>
                <w:sz w:val="18"/>
                <w:szCs w:val="18"/>
                <w:lang w:eastAsia="en-GB"/>
              </w:rPr>
              <w:t xml:space="preserve"> “Read the online version”. Provide the text you prefer. The link is generated automatically, and it </w:t>
            </w:r>
            <w:r w:rsidR="006A129F" w:rsidRPr="00056B5B">
              <w:rPr>
                <w:rFonts w:eastAsia="Times New Roman"/>
                <w:color w:val="595959" w:themeColor="text1" w:themeTint="A6"/>
                <w:sz w:val="18"/>
                <w:szCs w:val="18"/>
                <w:lang w:eastAsia="en-GB"/>
              </w:rPr>
              <w:t xml:space="preserve">always </w:t>
            </w:r>
            <w:r w:rsidRPr="00056B5B">
              <w:rPr>
                <w:rFonts w:eastAsia="Times New Roman"/>
                <w:color w:val="595959" w:themeColor="text1" w:themeTint="A6"/>
                <w:sz w:val="18"/>
                <w:szCs w:val="18"/>
                <w:lang w:eastAsia="en-GB"/>
              </w:rPr>
              <w:t xml:space="preserve">redirects to the last newsletter sent/archived. </w:t>
            </w:r>
          </w:p>
          <w:p w14:paraId="09E62B57" w14:textId="20F5450D" w:rsidR="00767FB6" w:rsidRPr="006425CA" w:rsidRDefault="00767FB6" w:rsidP="004F4747">
            <w:pPr>
              <w:spacing w:before="60" w:afterLines="20" w:after="48"/>
              <w:rPr>
                <w:b/>
                <w:bCs/>
                <w:color w:val="1F497D"/>
                <w:sz w:val="20"/>
                <w:szCs w:val="20"/>
              </w:rPr>
            </w:pPr>
            <w:r w:rsidRPr="00056B5B">
              <w:rPr>
                <w:rFonts w:eastAsia="Times New Roman"/>
                <w:color w:val="595959" w:themeColor="text1" w:themeTint="A6"/>
                <w:sz w:val="18"/>
                <w:szCs w:val="18"/>
                <w:lang w:eastAsia="en-GB"/>
              </w:rPr>
              <w:t>For multilingual newsletters, provide the translation.</w:t>
            </w:r>
          </w:p>
        </w:tc>
        <w:tc>
          <w:tcPr>
            <w:tcW w:w="4111" w:type="dxa"/>
          </w:tcPr>
          <w:p w14:paraId="5E1966F2" w14:textId="3F80684A" w:rsidR="00767FB6" w:rsidRPr="005A1CD2" w:rsidRDefault="003A1F35" w:rsidP="00A05834">
            <w:pPr>
              <w:spacing w:beforeLines="60" w:before="144" w:afterLines="20" w:after="48"/>
              <w:rPr>
                <w:color w:val="262626"/>
                <w:sz w:val="18"/>
                <w:szCs w:val="18"/>
              </w:rPr>
            </w:pPr>
            <w:r>
              <w:rPr>
                <w:color w:val="262626"/>
                <w:sz w:val="18"/>
                <w:szCs w:val="18"/>
              </w:rPr>
              <w:t>View this email in your browser</w:t>
            </w:r>
          </w:p>
        </w:tc>
      </w:tr>
      <w:tr w:rsidR="009356D7" w14:paraId="5A44E85A" w14:textId="77777777" w:rsidTr="003A1DD7">
        <w:tc>
          <w:tcPr>
            <w:tcW w:w="6663" w:type="dxa"/>
          </w:tcPr>
          <w:p w14:paraId="13F74C0F" w14:textId="04909393" w:rsidR="009356D7" w:rsidRDefault="009356D7" w:rsidP="009356D7">
            <w:pPr>
              <w:spacing w:before="60" w:afterLines="20" w:after="48"/>
              <w:rPr>
                <w:b/>
                <w:bCs/>
                <w:color w:val="1F497D"/>
                <w:sz w:val="20"/>
                <w:szCs w:val="20"/>
              </w:rPr>
            </w:pPr>
            <w:commentRangeStart w:id="66"/>
            <w:r>
              <w:rPr>
                <w:b/>
                <w:bCs/>
                <w:color w:val="1F497D"/>
                <w:sz w:val="20"/>
                <w:szCs w:val="20"/>
              </w:rPr>
              <w:t>Extra info banner</w:t>
            </w:r>
          </w:p>
          <w:p w14:paraId="5A9A98D7" w14:textId="2C548F1E" w:rsidR="009356D7" w:rsidRPr="006425CA" w:rsidRDefault="009356D7" w:rsidP="009356D7">
            <w:pPr>
              <w:spacing w:before="60" w:afterLines="20" w:after="48"/>
              <w:rPr>
                <w:b/>
                <w:bCs/>
                <w:color w:val="1F497D"/>
                <w:sz w:val="20"/>
                <w:szCs w:val="20"/>
              </w:rPr>
            </w:pPr>
            <w:r w:rsidRPr="00056B5B">
              <w:rPr>
                <w:rFonts w:eastAsia="Times New Roman"/>
                <w:color w:val="595959" w:themeColor="text1" w:themeTint="A6"/>
                <w:sz w:val="18"/>
                <w:szCs w:val="18"/>
                <w:lang w:eastAsia="en-GB"/>
              </w:rPr>
              <w:t>Above the newsletter</w:t>
            </w:r>
            <w:r w:rsidR="001B1CC0" w:rsidRPr="00056B5B">
              <w:rPr>
                <w:rFonts w:eastAsia="Times New Roman"/>
                <w:color w:val="595959" w:themeColor="text1" w:themeTint="A6"/>
                <w:sz w:val="18"/>
                <w:szCs w:val="18"/>
                <w:lang w:eastAsia="en-GB"/>
              </w:rPr>
              <w:t xml:space="preserve"> title in the header</w:t>
            </w:r>
            <w:r w:rsidRPr="00056B5B">
              <w:rPr>
                <w:rFonts w:eastAsia="Times New Roman"/>
                <w:color w:val="595959" w:themeColor="text1" w:themeTint="A6"/>
                <w:sz w:val="18"/>
                <w:szCs w:val="18"/>
                <w:lang w:eastAsia="en-GB"/>
              </w:rPr>
              <w:t xml:space="preserve">, there can be some </w:t>
            </w:r>
            <w:r w:rsidR="00B07816" w:rsidRPr="00056B5B">
              <w:rPr>
                <w:rFonts w:eastAsia="Times New Roman"/>
                <w:color w:val="595959" w:themeColor="text1" w:themeTint="A6"/>
                <w:sz w:val="18"/>
                <w:szCs w:val="18"/>
                <w:lang w:eastAsia="en-GB"/>
              </w:rPr>
              <w:t>text,</w:t>
            </w:r>
            <w:r w:rsidRPr="00056B5B">
              <w:rPr>
                <w:rFonts w:eastAsia="Times New Roman"/>
                <w:color w:val="595959" w:themeColor="text1" w:themeTint="A6"/>
                <w:sz w:val="18"/>
                <w:szCs w:val="18"/>
                <w:lang w:eastAsia="en-GB"/>
              </w:rPr>
              <w:t xml:space="preserve"> or an automatic date displayed </w:t>
            </w:r>
            <w:r w:rsidR="001B1CC0" w:rsidRPr="00056B5B">
              <w:rPr>
                <w:rFonts w:eastAsia="Times New Roman"/>
                <w:color w:val="595959" w:themeColor="text1" w:themeTint="A6"/>
                <w:sz w:val="18"/>
                <w:szCs w:val="18"/>
                <w:lang w:eastAsia="en-GB"/>
              </w:rPr>
              <w:t xml:space="preserve">top </w:t>
            </w:r>
            <w:r w:rsidR="00542DA6" w:rsidRPr="00056B5B">
              <w:rPr>
                <w:rFonts w:eastAsia="Times New Roman"/>
                <w:color w:val="595959" w:themeColor="text1" w:themeTint="A6"/>
                <w:sz w:val="18"/>
                <w:szCs w:val="18"/>
                <w:lang w:eastAsia="en-GB"/>
              </w:rPr>
              <w:t>centred</w:t>
            </w:r>
            <w:r w:rsidRPr="00056B5B">
              <w:rPr>
                <w:rFonts w:eastAsia="Times New Roman"/>
                <w:color w:val="595959" w:themeColor="text1" w:themeTint="A6"/>
                <w:sz w:val="18"/>
                <w:szCs w:val="18"/>
                <w:lang w:eastAsia="en-GB"/>
              </w:rPr>
              <w:t xml:space="preserve">. </w:t>
            </w:r>
            <w:r w:rsidR="00826EBD" w:rsidRPr="00056B5B">
              <w:rPr>
                <w:rFonts w:eastAsia="Times New Roman"/>
                <w:color w:val="595959" w:themeColor="text1" w:themeTint="A6"/>
                <w:sz w:val="18"/>
                <w:szCs w:val="18"/>
                <w:lang w:eastAsia="en-GB"/>
              </w:rPr>
              <w:t>I</w:t>
            </w:r>
            <w:r w:rsidRPr="00056B5B">
              <w:rPr>
                <w:rFonts w:eastAsia="Times New Roman"/>
                <w:color w:val="595959" w:themeColor="text1" w:themeTint="A6"/>
                <w:sz w:val="18"/>
                <w:szCs w:val="18"/>
                <w:lang w:eastAsia="en-GB"/>
              </w:rPr>
              <w:t>ndicate the information you would like to display</w:t>
            </w:r>
            <w:r w:rsidR="00826EBD" w:rsidRPr="00056B5B">
              <w:rPr>
                <w:rFonts w:eastAsia="Times New Roman"/>
                <w:color w:val="595959" w:themeColor="text1" w:themeTint="A6"/>
                <w:sz w:val="18"/>
                <w:szCs w:val="18"/>
                <w:lang w:eastAsia="en-GB"/>
              </w:rPr>
              <w:t>.</w:t>
            </w:r>
            <w:commentRangeEnd w:id="66"/>
            <w:r w:rsidR="002A1027">
              <w:rPr>
                <w:rStyle w:val="CommentReference"/>
              </w:rPr>
              <w:commentReference w:id="66"/>
            </w:r>
          </w:p>
        </w:tc>
        <w:tc>
          <w:tcPr>
            <w:tcW w:w="4111" w:type="dxa"/>
          </w:tcPr>
          <w:p w14:paraId="77E65482" w14:textId="77777777" w:rsidR="009356D7" w:rsidRPr="005A1CD2" w:rsidRDefault="009356D7" w:rsidP="00A05834">
            <w:pPr>
              <w:spacing w:beforeLines="60" w:before="144" w:afterLines="20" w:after="48"/>
              <w:rPr>
                <w:color w:val="262626"/>
                <w:sz w:val="18"/>
                <w:szCs w:val="18"/>
              </w:rPr>
            </w:pPr>
          </w:p>
        </w:tc>
      </w:tr>
      <w:tr w:rsidR="00767FB6" w14:paraId="6680EED5" w14:textId="77777777" w:rsidTr="003A1DD7">
        <w:tc>
          <w:tcPr>
            <w:tcW w:w="6663" w:type="dxa"/>
          </w:tcPr>
          <w:p w14:paraId="12619B89"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 xml:space="preserve">Title displayed in the header </w:t>
            </w:r>
          </w:p>
          <w:p w14:paraId="5A28B06B" w14:textId="275088DA" w:rsidR="00767FB6" w:rsidRDefault="00767FB6" w:rsidP="00767FB6">
            <w:pPr>
              <w:spacing w:afterLines="20" w:after="48"/>
            </w:pPr>
            <w:r w:rsidRPr="00056B5B">
              <w:rPr>
                <w:rFonts w:eastAsia="Times New Roman"/>
                <w:color w:val="595959" w:themeColor="text1" w:themeTint="A6"/>
                <w:sz w:val="18"/>
                <w:szCs w:val="18"/>
                <w:lang w:eastAsia="en-GB"/>
              </w:rPr>
              <w:t>For multilingual newsletters, provide the translation.</w:t>
            </w:r>
          </w:p>
        </w:tc>
        <w:tc>
          <w:tcPr>
            <w:tcW w:w="4111" w:type="dxa"/>
          </w:tcPr>
          <w:p w14:paraId="6604F03B" w14:textId="2A80484B" w:rsidR="00767FB6" w:rsidRPr="005A1CD2" w:rsidRDefault="003A1F35" w:rsidP="00A05834">
            <w:pPr>
              <w:spacing w:beforeLines="60" w:before="144" w:afterLines="20" w:after="48"/>
              <w:rPr>
                <w:color w:val="262626"/>
                <w:sz w:val="18"/>
                <w:szCs w:val="18"/>
              </w:rPr>
            </w:pPr>
            <w:r>
              <w:rPr>
                <w:color w:val="262626"/>
                <w:sz w:val="18"/>
                <w:szCs w:val="18"/>
              </w:rPr>
              <w:t>I3 Instrument Support Facility Newsletter</w:t>
            </w:r>
          </w:p>
        </w:tc>
      </w:tr>
      <w:tr w:rsidR="00767FB6" w14:paraId="588A0CA8" w14:textId="77777777" w:rsidTr="003A1DD7">
        <w:tc>
          <w:tcPr>
            <w:tcW w:w="6663" w:type="dxa"/>
          </w:tcPr>
          <w:p w14:paraId="3649003F"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Subtitle displayed in the header</w:t>
            </w:r>
          </w:p>
          <w:p w14:paraId="505706D1" w14:textId="344FEFF5" w:rsidR="00767FB6" w:rsidRDefault="00767FB6" w:rsidP="00767FB6">
            <w:pPr>
              <w:spacing w:afterLines="20" w:after="48"/>
            </w:pPr>
            <w:r w:rsidRPr="00056B5B">
              <w:rPr>
                <w:rFonts w:eastAsia="Times New Roman"/>
                <w:color w:val="595959" w:themeColor="text1" w:themeTint="A6"/>
                <w:sz w:val="18"/>
                <w:szCs w:val="18"/>
                <w:lang w:eastAsia="en-GB"/>
              </w:rPr>
              <w:t xml:space="preserve">For multilingual newsletters, provide the translation. </w:t>
            </w:r>
          </w:p>
        </w:tc>
        <w:tc>
          <w:tcPr>
            <w:tcW w:w="4111" w:type="dxa"/>
          </w:tcPr>
          <w:p w14:paraId="35AD6860" w14:textId="62097741" w:rsidR="00767FB6" w:rsidRPr="005A1CD2" w:rsidRDefault="000A652E" w:rsidP="00A05834">
            <w:pPr>
              <w:spacing w:beforeLines="60" w:before="144" w:afterLines="20" w:after="48"/>
              <w:rPr>
                <w:color w:val="262626"/>
                <w:sz w:val="18"/>
                <w:szCs w:val="18"/>
              </w:rPr>
            </w:pPr>
            <w:r w:rsidRPr="000A652E">
              <w:rPr>
                <w:color w:val="262626"/>
                <w:sz w:val="18"/>
                <w:szCs w:val="18"/>
              </w:rPr>
              <w:t xml:space="preserve">News, </w:t>
            </w:r>
            <w:r>
              <w:rPr>
                <w:color w:val="262626"/>
                <w:sz w:val="18"/>
                <w:szCs w:val="18"/>
              </w:rPr>
              <w:t>e</w:t>
            </w:r>
            <w:r w:rsidRPr="000A652E">
              <w:rPr>
                <w:color w:val="262626"/>
                <w:sz w:val="18"/>
                <w:szCs w:val="18"/>
              </w:rPr>
              <w:t xml:space="preserve">vents, </w:t>
            </w:r>
            <w:r>
              <w:rPr>
                <w:color w:val="262626"/>
                <w:sz w:val="18"/>
                <w:szCs w:val="18"/>
              </w:rPr>
              <w:t>f</w:t>
            </w:r>
            <w:r w:rsidRPr="000A652E">
              <w:rPr>
                <w:color w:val="262626"/>
                <w:sz w:val="18"/>
                <w:szCs w:val="18"/>
              </w:rPr>
              <w:t xml:space="preserve">unding &amp; </w:t>
            </w:r>
            <w:r>
              <w:rPr>
                <w:color w:val="262626"/>
                <w:sz w:val="18"/>
                <w:szCs w:val="18"/>
              </w:rPr>
              <w:t>i</w:t>
            </w:r>
            <w:r w:rsidRPr="000A652E">
              <w:rPr>
                <w:color w:val="262626"/>
                <w:sz w:val="18"/>
                <w:szCs w:val="18"/>
              </w:rPr>
              <w:t xml:space="preserve">nspiration for </w:t>
            </w:r>
            <w:r>
              <w:rPr>
                <w:color w:val="262626"/>
                <w:sz w:val="18"/>
                <w:szCs w:val="18"/>
              </w:rPr>
              <w:t>c</w:t>
            </w:r>
            <w:r w:rsidRPr="000A652E">
              <w:rPr>
                <w:color w:val="262626"/>
                <w:sz w:val="18"/>
                <w:szCs w:val="18"/>
              </w:rPr>
              <w:t xml:space="preserve">ollaborative </w:t>
            </w:r>
            <w:r>
              <w:rPr>
                <w:color w:val="262626"/>
                <w:sz w:val="18"/>
                <w:szCs w:val="18"/>
              </w:rPr>
              <w:t>i</w:t>
            </w:r>
            <w:r w:rsidRPr="000A652E">
              <w:rPr>
                <w:color w:val="262626"/>
                <w:sz w:val="18"/>
                <w:szCs w:val="18"/>
              </w:rPr>
              <w:t>nnovation</w:t>
            </w:r>
          </w:p>
        </w:tc>
      </w:tr>
      <w:tr w:rsidR="00767FB6" w:rsidRPr="003C483D" w14:paraId="565278E4" w14:textId="77777777" w:rsidTr="003A1DD7">
        <w:trPr>
          <w:trHeight w:val="1047"/>
        </w:trPr>
        <w:tc>
          <w:tcPr>
            <w:tcW w:w="6663" w:type="dxa"/>
          </w:tcPr>
          <w:p w14:paraId="5A9F8A87"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 xml:space="preserve">Footer text </w:t>
            </w:r>
          </w:p>
          <w:p w14:paraId="38E4A8A3" w14:textId="63BF8B47" w:rsidR="00767FB6" w:rsidRPr="00056B5B" w:rsidRDefault="00767FB6" w:rsidP="00767FB6">
            <w:pPr>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For multilingual newsletters, provide the translation.</w:t>
            </w:r>
          </w:p>
          <w:p w14:paraId="38FC80AB" w14:textId="0045CA5C" w:rsidR="00B95B98" w:rsidRPr="00664D45" w:rsidRDefault="00767FB6" w:rsidP="00B95B98">
            <w:pPr>
              <w:spacing w:afterLines="20" w:after="48"/>
              <w:rPr>
                <w:sz w:val="16"/>
                <w:szCs w:val="16"/>
              </w:rPr>
            </w:pPr>
            <w:r w:rsidRPr="00056B5B">
              <w:rPr>
                <w:rFonts w:eastAsia="Times New Roman"/>
                <w:color w:val="595959" w:themeColor="text1" w:themeTint="A6"/>
                <w:sz w:val="18"/>
                <w:szCs w:val="18"/>
                <w:lang w:eastAsia="en-GB"/>
              </w:rPr>
              <w:t xml:space="preserve">Recommendation to include at least: </w:t>
            </w:r>
            <w:r w:rsidR="006A129F" w:rsidRPr="00056B5B">
              <w:rPr>
                <w:rFonts w:eastAsia="Times New Roman"/>
                <w:color w:val="595959" w:themeColor="text1" w:themeTint="A6"/>
                <w:sz w:val="18"/>
                <w:szCs w:val="18"/>
                <w:lang w:eastAsia="en-GB"/>
              </w:rPr>
              <w:t xml:space="preserve">organization responsible for the publication, </w:t>
            </w:r>
            <w:r w:rsidRPr="00056B5B">
              <w:rPr>
                <w:rFonts w:eastAsia="Times New Roman"/>
                <w:color w:val="595959" w:themeColor="text1" w:themeTint="A6"/>
                <w:sz w:val="18"/>
                <w:szCs w:val="18"/>
                <w:lang w:eastAsia="en-GB"/>
              </w:rPr>
              <w:t>contact point, subscription and unsubscription</w:t>
            </w:r>
            <w:r w:rsidR="0089787D" w:rsidRPr="00056B5B">
              <w:rPr>
                <w:rFonts w:eastAsia="Times New Roman"/>
                <w:color w:val="595959" w:themeColor="text1" w:themeTint="A6"/>
                <w:sz w:val="18"/>
                <w:szCs w:val="18"/>
                <w:lang w:eastAsia="en-GB"/>
              </w:rPr>
              <w:t xml:space="preserve"> links</w:t>
            </w:r>
            <w:r w:rsidRPr="00056B5B">
              <w:rPr>
                <w:rFonts w:eastAsia="Times New Roman"/>
                <w:color w:val="595959" w:themeColor="text1" w:themeTint="A6"/>
                <w:sz w:val="18"/>
                <w:szCs w:val="18"/>
                <w:lang w:eastAsia="en-GB"/>
              </w:rPr>
              <w:t>.</w:t>
            </w:r>
          </w:p>
        </w:tc>
        <w:tc>
          <w:tcPr>
            <w:tcW w:w="4111" w:type="dxa"/>
          </w:tcPr>
          <w:p w14:paraId="09BCDE67" w14:textId="77777777" w:rsidR="00767FB6" w:rsidRDefault="000A652E" w:rsidP="00A05834">
            <w:pPr>
              <w:spacing w:beforeLines="60" w:before="144" w:afterLines="20" w:after="48"/>
              <w:rPr>
                <w:ins w:id="67" w:author="FATUROVA Marie (EISMEA)" w:date="2025-03-18T14:03:00Z"/>
                <w:color w:val="262626"/>
                <w:sz w:val="18"/>
                <w:szCs w:val="18"/>
              </w:rPr>
            </w:pPr>
            <w:r w:rsidRPr="000A652E">
              <w:rPr>
                <w:color w:val="262626"/>
                <w:sz w:val="18"/>
                <w:szCs w:val="18"/>
              </w:rPr>
              <w:t xml:space="preserve">For any inquiries, clarifications, or further information, please do not hesitate to contact us at </w:t>
            </w:r>
            <w:hyperlink r:id="rId50" w:history="1">
              <w:r w:rsidRPr="007920DA">
                <w:rPr>
                  <w:rStyle w:val="Hyperlink"/>
                  <w:sz w:val="18"/>
                  <w:szCs w:val="18"/>
                </w:rPr>
                <w:t>contact@i3supportfacility.eu</w:t>
              </w:r>
            </w:hyperlink>
            <w:r>
              <w:rPr>
                <w:color w:val="262626"/>
                <w:sz w:val="18"/>
                <w:szCs w:val="18"/>
              </w:rPr>
              <w:t xml:space="preserve"> </w:t>
            </w:r>
          </w:p>
          <w:p w14:paraId="1215D2FF" w14:textId="77777777" w:rsidR="00E52766" w:rsidRDefault="00E52766" w:rsidP="00A05834">
            <w:pPr>
              <w:spacing w:beforeLines="60" w:before="144" w:afterLines="20" w:after="48"/>
              <w:rPr>
                <w:ins w:id="68" w:author="FATUROVA Marie (EISMEA)" w:date="2025-03-18T14:03:00Z"/>
                <w:color w:val="262626"/>
                <w:sz w:val="18"/>
                <w:szCs w:val="18"/>
              </w:rPr>
            </w:pPr>
          </w:p>
          <w:p w14:paraId="49E0F637" w14:textId="29654F49" w:rsidR="00E52766" w:rsidRPr="005A1CD2" w:rsidRDefault="00E52766" w:rsidP="00A05834">
            <w:pPr>
              <w:spacing w:beforeLines="60" w:before="144" w:afterLines="20" w:after="48"/>
              <w:rPr>
                <w:color w:val="262626"/>
                <w:sz w:val="18"/>
                <w:szCs w:val="18"/>
              </w:rPr>
            </w:pPr>
            <w:ins w:id="69" w:author="FATUROVA Marie (EISMEA)" w:date="2025-03-18T14:03:00Z">
              <w:r>
                <w:rPr>
                  <w:color w:val="262626"/>
                  <w:sz w:val="18"/>
                  <w:szCs w:val="18"/>
                </w:rPr>
                <w:t>Please follow the recommendation in the firs</w:t>
              </w:r>
            </w:ins>
            <w:ins w:id="70" w:author="FATUROVA Marie (EISMEA)" w:date="2025-03-18T14:04:00Z">
              <w:r>
                <w:rPr>
                  <w:color w:val="262626"/>
                  <w:sz w:val="18"/>
                  <w:szCs w:val="18"/>
                </w:rPr>
                <w:t xml:space="preserve">t column. </w:t>
              </w:r>
            </w:ins>
          </w:p>
        </w:tc>
      </w:tr>
      <w:tr w:rsidR="00767FB6" w14:paraId="5555F795" w14:textId="77777777" w:rsidTr="003A1DD7">
        <w:tc>
          <w:tcPr>
            <w:tcW w:w="6663" w:type="dxa"/>
          </w:tcPr>
          <w:p w14:paraId="7948730B"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Banner image – visual identity</w:t>
            </w:r>
          </w:p>
          <w:p w14:paraId="23267F65" w14:textId="77777777" w:rsidR="00894129" w:rsidRDefault="00894129" w:rsidP="00894129">
            <w:pPr>
              <w:pStyle w:val="ListParagraph"/>
              <w:numPr>
                <w:ilvl w:val="0"/>
                <w:numId w:val="1"/>
              </w:numPr>
              <w:spacing w:after="60"/>
              <w:ind w:left="317" w:hanging="283"/>
              <w:jc w:val="both"/>
              <w:rPr>
                <w:color w:val="595959"/>
              </w:rPr>
            </w:pPr>
            <w:r w:rsidRPr="00CB1153">
              <w:rPr>
                <w:b/>
                <w:bCs/>
                <w:color w:val="595959"/>
                <w:sz w:val="18"/>
                <w:szCs w:val="18"/>
              </w:rPr>
              <w:t>Image</w:t>
            </w:r>
            <w:r>
              <w:rPr>
                <w:color w:val="595959"/>
                <w:sz w:val="18"/>
                <w:szCs w:val="18"/>
              </w:rPr>
              <w:t xml:space="preserve"> </w:t>
            </w:r>
            <w:r w:rsidRPr="00CB1153">
              <w:rPr>
                <w:b/>
                <w:bCs/>
                <w:color w:val="595959"/>
                <w:sz w:val="18"/>
                <w:szCs w:val="18"/>
              </w:rPr>
              <w:t>size</w:t>
            </w:r>
            <w:r>
              <w:rPr>
                <w:color w:val="595959"/>
                <w:sz w:val="18"/>
                <w:szCs w:val="18"/>
              </w:rPr>
              <w:t xml:space="preserve">: </w:t>
            </w:r>
            <w:r w:rsidRPr="00BF1ED9">
              <w:rPr>
                <w:color w:val="595959"/>
                <w:sz w:val="18"/>
                <w:szCs w:val="18"/>
              </w:rPr>
              <w:t>1200 pixels width (height is flexible).</w:t>
            </w:r>
            <w:r w:rsidRPr="00BF1ED9">
              <w:rPr>
                <w:color w:val="595959"/>
              </w:rPr>
              <w:t xml:space="preserve"> </w:t>
            </w:r>
          </w:p>
          <w:p w14:paraId="6D247103" w14:textId="16F20229" w:rsidR="00767FB6" w:rsidRDefault="00894129" w:rsidP="00894129">
            <w:pPr>
              <w:pStyle w:val="ListParagraph"/>
              <w:numPr>
                <w:ilvl w:val="0"/>
                <w:numId w:val="1"/>
              </w:numPr>
              <w:spacing w:after="60"/>
              <w:ind w:left="317" w:hanging="283"/>
              <w:jc w:val="both"/>
            </w:pPr>
            <w:r w:rsidRPr="00CB1153">
              <w:rPr>
                <w:b/>
                <w:bCs/>
                <w:color w:val="595959"/>
                <w:sz w:val="18"/>
                <w:szCs w:val="18"/>
              </w:rPr>
              <w:t>File</w:t>
            </w:r>
            <w:r>
              <w:rPr>
                <w:color w:val="595959"/>
                <w:sz w:val="18"/>
                <w:szCs w:val="18"/>
              </w:rPr>
              <w:t xml:space="preserve"> </w:t>
            </w:r>
            <w:r w:rsidRPr="00CB1153">
              <w:rPr>
                <w:b/>
                <w:bCs/>
                <w:color w:val="595959"/>
                <w:sz w:val="18"/>
                <w:szCs w:val="18"/>
              </w:rPr>
              <w:t>type</w:t>
            </w:r>
            <w:r>
              <w:rPr>
                <w:color w:val="595959"/>
                <w:sz w:val="18"/>
                <w:szCs w:val="18"/>
              </w:rPr>
              <w:t>: JPEG, JPG, PNG or GIF.</w:t>
            </w:r>
          </w:p>
        </w:tc>
        <w:tc>
          <w:tcPr>
            <w:tcW w:w="4111" w:type="dxa"/>
          </w:tcPr>
          <w:p w14:paraId="66A055E1" w14:textId="77777777" w:rsidR="00894129" w:rsidRDefault="00894129" w:rsidP="00894129">
            <w:pPr>
              <w:spacing w:afterLines="20" w:after="48"/>
              <w:rPr>
                <w:color w:val="595959"/>
                <w:sz w:val="18"/>
                <w:szCs w:val="18"/>
              </w:rPr>
            </w:pPr>
          </w:p>
          <w:p w14:paraId="63ED4565" w14:textId="6199DC2B" w:rsidR="00894129" w:rsidRPr="00476247" w:rsidRDefault="00894129" w:rsidP="00476247">
            <w:pPr>
              <w:spacing w:beforeLines="60" w:before="144" w:afterLines="20" w:after="48"/>
              <w:rPr>
                <w:color w:val="262626"/>
                <w:sz w:val="18"/>
                <w:szCs w:val="18"/>
              </w:rPr>
            </w:pPr>
            <w:r w:rsidRPr="00476247">
              <w:rPr>
                <w:color w:val="262626"/>
                <w:sz w:val="18"/>
                <w:szCs w:val="18"/>
              </w:rPr>
              <w:t xml:space="preserve">Attach a separate file. </w:t>
            </w:r>
          </w:p>
          <w:p w14:paraId="2A107B46" w14:textId="30CC0150" w:rsidR="00767FB6" w:rsidRPr="005A1CD2" w:rsidRDefault="00767FB6" w:rsidP="00A05834">
            <w:pPr>
              <w:spacing w:beforeLines="60" w:before="144" w:afterLines="20" w:after="48"/>
              <w:rPr>
                <w:color w:val="262626"/>
                <w:sz w:val="18"/>
                <w:szCs w:val="18"/>
              </w:rPr>
            </w:pPr>
          </w:p>
        </w:tc>
      </w:tr>
      <w:tr w:rsidR="00767FB6" w14:paraId="64353538" w14:textId="77777777" w:rsidTr="003A1DD7">
        <w:tc>
          <w:tcPr>
            <w:tcW w:w="6663" w:type="dxa"/>
          </w:tcPr>
          <w:p w14:paraId="47F70946" w14:textId="77777777" w:rsidR="00767FB6" w:rsidRPr="006425CA" w:rsidRDefault="00767FB6" w:rsidP="00767FB6">
            <w:pPr>
              <w:spacing w:before="60" w:afterLines="20" w:after="48"/>
              <w:rPr>
                <w:b/>
                <w:bCs/>
                <w:color w:val="1F497D"/>
                <w:sz w:val="20"/>
                <w:szCs w:val="20"/>
              </w:rPr>
            </w:pPr>
            <w:r w:rsidRPr="006425CA">
              <w:rPr>
                <w:b/>
                <w:bCs/>
                <w:color w:val="1F497D"/>
                <w:sz w:val="20"/>
                <w:szCs w:val="20"/>
              </w:rPr>
              <w:t>Links of social media accounts: Facebook, twitter, etc.</w:t>
            </w:r>
          </w:p>
          <w:p w14:paraId="00628326" w14:textId="65D2E401" w:rsidR="00767FB6" w:rsidRPr="00056B5B" w:rsidRDefault="00767FB6" w:rsidP="00767FB6">
            <w:pPr>
              <w:spacing w:afterLines="20" w:after="48"/>
              <w:rPr>
                <w:color w:val="595959" w:themeColor="text1" w:themeTint="A6"/>
                <w:sz w:val="18"/>
                <w:szCs w:val="18"/>
              </w:rPr>
            </w:pPr>
            <w:r w:rsidRPr="00056B5B">
              <w:rPr>
                <w:color w:val="595959" w:themeColor="text1" w:themeTint="A6"/>
                <w:sz w:val="18"/>
                <w:szCs w:val="18"/>
              </w:rPr>
              <w:t xml:space="preserve">It is </w:t>
            </w:r>
            <w:r w:rsidRPr="00056B5B">
              <w:rPr>
                <w:rFonts w:eastAsia="Times New Roman"/>
                <w:color w:val="595959" w:themeColor="text1" w:themeTint="A6"/>
                <w:sz w:val="18"/>
                <w:szCs w:val="18"/>
                <w:lang w:eastAsia="en-GB"/>
              </w:rPr>
              <w:t>possible</w:t>
            </w:r>
            <w:r w:rsidRPr="00056B5B">
              <w:rPr>
                <w:color w:val="595959" w:themeColor="text1" w:themeTint="A6"/>
                <w:sz w:val="18"/>
                <w:szCs w:val="18"/>
              </w:rPr>
              <w:t xml:space="preserve"> to display a label before the social media icon. </w:t>
            </w:r>
          </w:p>
          <w:p w14:paraId="1632DB35" w14:textId="6EBBAF4E" w:rsidR="00767FB6" w:rsidRPr="00425788" w:rsidRDefault="00767FB6" w:rsidP="00767FB6">
            <w:r w:rsidRPr="00056B5B">
              <w:rPr>
                <w:color w:val="595959" w:themeColor="text1" w:themeTint="A6"/>
                <w:sz w:val="18"/>
                <w:szCs w:val="18"/>
              </w:rPr>
              <w:t xml:space="preserve">More information: </w:t>
            </w:r>
            <w:hyperlink r:id="rId51" w:history="1">
              <w:r w:rsidR="004C09D0" w:rsidRPr="00284795">
                <w:rPr>
                  <w:rStyle w:val="Hyperlink"/>
                  <w:color w:val="0000CC"/>
                  <w:sz w:val="18"/>
                  <w:szCs w:val="18"/>
                </w:rPr>
                <w:t>Insert social media icons into the Newsletter</w:t>
              </w:r>
            </w:hyperlink>
            <w:r w:rsidR="004C09D0">
              <w:rPr>
                <w:color w:val="7F7F7F"/>
                <w:sz w:val="18"/>
                <w:szCs w:val="18"/>
              </w:rPr>
              <w:t>.</w:t>
            </w:r>
          </w:p>
        </w:tc>
        <w:tc>
          <w:tcPr>
            <w:tcW w:w="4111" w:type="dxa"/>
          </w:tcPr>
          <w:tbl>
            <w:tblPr>
              <w:tblStyle w:val="TableGrid"/>
              <w:tblpPr w:leftFromText="180" w:rightFromText="180" w:vertAnchor="page" w:horzAnchor="margin" w:tblpXSpec="center" w:tblpY="252"/>
              <w:tblOverlap w:val="never"/>
              <w:tblW w:w="41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88"/>
              <w:gridCol w:w="850"/>
              <w:gridCol w:w="2268"/>
            </w:tblGrid>
            <w:tr w:rsidR="00767FB6" w:rsidRPr="005A1CD2" w14:paraId="1A4EEA36" w14:textId="77777777" w:rsidTr="00543CC4">
              <w:tc>
                <w:tcPr>
                  <w:tcW w:w="988" w:type="dxa"/>
                </w:tcPr>
                <w:p w14:paraId="688F0D95" w14:textId="7121C393" w:rsidR="00767FB6" w:rsidRPr="005A1CD2" w:rsidRDefault="00767FB6" w:rsidP="00767FB6">
                  <w:pPr>
                    <w:spacing w:before="20" w:after="20"/>
                    <w:rPr>
                      <w:b/>
                      <w:bCs/>
                      <w:color w:val="262626"/>
                      <w:sz w:val="18"/>
                      <w:szCs w:val="18"/>
                    </w:rPr>
                  </w:pPr>
                  <w:r>
                    <w:rPr>
                      <w:b/>
                      <w:bCs/>
                      <w:color w:val="262626"/>
                      <w:sz w:val="18"/>
                      <w:szCs w:val="18"/>
                    </w:rPr>
                    <w:t xml:space="preserve">Account </w:t>
                  </w:r>
                </w:p>
              </w:tc>
              <w:tc>
                <w:tcPr>
                  <w:tcW w:w="850" w:type="dxa"/>
                </w:tcPr>
                <w:p w14:paraId="6E7FCA8D" w14:textId="6D733547" w:rsidR="00767FB6" w:rsidRPr="005A1CD2" w:rsidRDefault="00767FB6" w:rsidP="0089787D">
                  <w:pPr>
                    <w:spacing w:before="20" w:after="20"/>
                    <w:ind w:right="-103"/>
                    <w:rPr>
                      <w:b/>
                      <w:bCs/>
                      <w:color w:val="262626"/>
                      <w:sz w:val="18"/>
                      <w:szCs w:val="18"/>
                    </w:rPr>
                  </w:pPr>
                  <w:r w:rsidRPr="005A1CD2">
                    <w:rPr>
                      <w:b/>
                      <w:bCs/>
                      <w:color w:val="262626"/>
                      <w:sz w:val="18"/>
                      <w:szCs w:val="18"/>
                    </w:rPr>
                    <w:t>Label</w:t>
                  </w:r>
                  <w:r w:rsidR="0089787D">
                    <w:rPr>
                      <w:b/>
                      <w:bCs/>
                      <w:color w:val="262626"/>
                      <w:sz w:val="18"/>
                      <w:szCs w:val="18"/>
                    </w:rPr>
                    <w:t xml:space="preserve"> </w:t>
                  </w:r>
                  <w:r w:rsidR="0089787D" w:rsidRPr="0089787D">
                    <w:rPr>
                      <w:color w:val="262626"/>
                      <w:sz w:val="16"/>
                      <w:szCs w:val="16"/>
                    </w:rPr>
                    <w:t>(optional)</w:t>
                  </w:r>
                </w:p>
              </w:tc>
              <w:tc>
                <w:tcPr>
                  <w:tcW w:w="2268" w:type="dxa"/>
                </w:tcPr>
                <w:p w14:paraId="5308F940" w14:textId="67DB98BF" w:rsidR="00767FB6" w:rsidRPr="005A1CD2" w:rsidRDefault="00767FB6" w:rsidP="00767FB6">
                  <w:pPr>
                    <w:spacing w:before="20" w:after="20"/>
                    <w:rPr>
                      <w:b/>
                      <w:bCs/>
                      <w:color w:val="262626"/>
                      <w:sz w:val="18"/>
                      <w:szCs w:val="18"/>
                    </w:rPr>
                  </w:pPr>
                  <w:r w:rsidRPr="005A1CD2">
                    <w:rPr>
                      <w:b/>
                      <w:bCs/>
                      <w:color w:val="262626"/>
                      <w:sz w:val="18"/>
                      <w:szCs w:val="18"/>
                    </w:rPr>
                    <w:t>Link</w:t>
                  </w:r>
                </w:p>
              </w:tc>
            </w:tr>
            <w:tr w:rsidR="00767FB6" w:rsidRPr="005A1CD2" w14:paraId="6BD3ED33" w14:textId="77777777" w:rsidTr="00543CC4">
              <w:tc>
                <w:tcPr>
                  <w:tcW w:w="988" w:type="dxa"/>
                </w:tcPr>
                <w:p w14:paraId="607BEAEA" w14:textId="32BAA2B0" w:rsidR="00767FB6" w:rsidRPr="005A1CD2" w:rsidRDefault="001F49B4" w:rsidP="00767FB6">
                  <w:pPr>
                    <w:spacing w:before="20" w:after="20"/>
                    <w:rPr>
                      <w:color w:val="262626"/>
                      <w:sz w:val="18"/>
                      <w:szCs w:val="18"/>
                    </w:rPr>
                  </w:pPr>
                  <w:r>
                    <w:rPr>
                      <w:color w:val="262626"/>
                      <w:sz w:val="18"/>
                      <w:szCs w:val="18"/>
                    </w:rPr>
                    <w:t>EISMEA</w:t>
                  </w:r>
                </w:p>
              </w:tc>
              <w:tc>
                <w:tcPr>
                  <w:tcW w:w="850" w:type="dxa"/>
                </w:tcPr>
                <w:p w14:paraId="532C5475" w14:textId="77777777" w:rsidR="00767FB6" w:rsidRPr="005A1CD2" w:rsidRDefault="00767FB6" w:rsidP="00767FB6">
                  <w:pPr>
                    <w:spacing w:before="20" w:after="20"/>
                    <w:rPr>
                      <w:color w:val="262626"/>
                      <w:sz w:val="18"/>
                      <w:szCs w:val="18"/>
                    </w:rPr>
                  </w:pPr>
                </w:p>
              </w:tc>
              <w:tc>
                <w:tcPr>
                  <w:tcW w:w="2268" w:type="dxa"/>
                </w:tcPr>
                <w:p w14:paraId="0CEFEFEC" w14:textId="1360DF0A" w:rsidR="00767FB6" w:rsidRPr="005A1CD2" w:rsidRDefault="001C6D76" w:rsidP="00767FB6">
                  <w:pPr>
                    <w:spacing w:before="20" w:after="20"/>
                    <w:rPr>
                      <w:color w:val="262626"/>
                      <w:sz w:val="18"/>
                      <w:szCs w:val="18"/>
                    </w:rPr>
                  </w:pPr>
                  <w:hyperlink r:id="rId52" w:history="1">
                    <w:r w:rsidR="001F49B4" w:rsidRPr="007920DA">
                      <w:rPr>
                        <w:rStyle w:val="Hyperlink"/>
                        <w:sz w:val="18"/>
                        <w:szCs w:val="18"/>
                      </w:rPr>
                      <w:t>https://www.linkedin.com/company/eismea/</w:t>
                    </w:r>
                  </w:hyperlink>
                  <w:r w:rsidR="001F49B4">
                    <w:rPr>
                      <w:color w:val="262626"/>
                      <w:sz w:val="18"/>
                      <w:szCs w:val="18"/>
                    </w:rPr>
                    <w:t xml:space="preserve"> </w:t>
                  </w:r>
                </w:p>
              </w:tc>
            </w:tr>
            <w:tr w:rsidR="00767FB6" w:rsidRPr="005A1CD2" w14:paraId="27E838BB" w14:textId="77777777" w:rsidTr="00543CC4">
              <w:tc>
                <w:tcPr>
                  <w:tcW w:w="988" w:type="dxa"/>
                </w:tcPr>
                <w:p w14:paraId="3C3FADC5" w14:textId="1C3B2B0E" w:rsidR="00767FB6" w:rsidRPr="005A1CD2" w:rsidRDefault="001F49B4" w:rsidP="00767FB6">
                  <w:pPr>
                    <w:spacing w:before="20" w:after="20"/>
                    <w:rPr>
                      <w:color w:val="262626"/>
                      <w:sz w:val="18"/>
                      <w:szCs w:val="18"/>
                    </w:rPr>
                  </w:pPr>
                  <w:r>
                    <w:rPr>
                      <w:color w:val="262626"/>
                      <w:sz w:val="18"/>
                      <w:szCs w:val="18"/>
                    </w:rPr>
                    <w:lastRenderedPageBreak/>
                    <w:t>EISMEA</w:t>
                  </w:r>
                </w:p>
              </w:tc>
              <w:tc>
                <w:tcPr>
                  <w:tcW w:w="850" w:type="dxa"/>
                </w:tcPr>
                <w:p w14:paraId="2B7EAFC6" w14:textId="77777777" w:rsidR="00767FB6" w:rsidRPr="005A1CD2" w:rsidRDefault="00767FB6" w:rsidP="008D4DC9">
                  <w:pPr>
                    <w:spacing w:afterLines="20" w:after="48"/>
                    <w:rPr>
                      <w:color w:val="262626"/>
                      <w:sz w:val="18"/>
                      <w:szCs w:val="18"/>
                    </w:rPr>
                  </w:pPr>
                </w:p>
              </w:tc>
              <w:tc>
                <w:tcPr>
                  <w:tcW w:w="2268" w:type="dxa"/>
                </w:tcPr>
                <w:p w14:paraId="71FA3C4D" w14:textId="5193486A" w:rsidR="00767FB6" w:rsidRPr="005A1CD2" w:rsidRDefault="001C6D76" w:rsidP="00767FB6">
                  <w:pPr>
                    <w:spacing w:before="20" w:after="20"/>
                    <w:rPr>
                      <w:color w:val="262626"/>
                      <w:sz w:val="18"/>
                      <w:szCs w:val="18"/>
                    </w:rPr>
                  </w:pPr>
                  <w:hyperlink r:id="rId53" w:history="1">
                    <w:r w:rsidR="001F49B4" w:rsidRPr="007920DA">
                      <w:rPr>
                        <w:rStyle w:val="Hyperlink"/>
                        <w:sz w:val="18"/>
                        <w:szCs w:val="18"/>
                      </w:rPr>
                      <w:t>https://x.com/EU_EISMEA</w:t>
                    </w:r>
                  </w:hyperlink>
                  <w:r w:rsidR="001F49B4">
                    <w:rPr>
                      <w:color w:val="262626"/>
                      <w:sz w:val="18"/>
                      <w:szCs w:val="18"/>
                    </w:rPr>
                    <w:t xml:space="preserve"> </w:t>
                  </w:r>
                </w:p>
              </w:tc>
            </w:tr>
            <w:tr w:rsidR="00542DA6" w:rsidRPr="005A1CD2" w14:paraId="16EAFCC0" w14:textId="77777777" w:rsidTr="00543CC4">
              <w:tc>
                <w:tcPr>
                  <w:tcW w:w="988" w:type="dxa"/>
                </w:tcPr>
                <w:p w14:paraId="54595256" w14:textId="77777777" w:rsidR="00542DA6" w:rsidRPr="005A1CD2" w:rsidRDefault="00542DA6" w:rsidP="00767FB6">
                  <w:pPr>
                    <w:spacing w:before="20" w:after="20"/>
                    <w:rPr>
                      <w:color w:val="262626"/>
                      <w:sz w:val="18"/>
                      <w:szCs w:val="18"/>
                    </w:rPr>
                  </w:pPr>
                </w:p>
              </w:tc>
              <w:tc>
                <w:tcPr>
                  <w:tcW w:w="850" w:type="dxa"/>
                </w:tcPr>
                <w:p w14:paraId="01B89279" w14:textId="77777777" w:rsidR="00542DA6" w:rsidRPr="005A1CD2" w:rsidRDefault="00542DA6" w:rsidP="008D4DC9">
                  <w:pPr>
                    <w:spacing w:afterLines="20" w:after="48"/>
                    <w:rPr>
                      <w:color w:val="262626"/>
                      <w:sz w:val="18"/>
                      <w:szCs w:val="18"/>
                    </w:rPr>
                  </w:pPr>
                </w:p>
              </w:tc>
              <w:tc>
                <w:tcPr>
                  <w:tcW w:w="2268" w:type="dxa"/>
                </w:tcPr>
                <w:p w14:paraId="20D7EEA5" w14:textId="77777777" w:rsidR="00542DA6" w:rsidRPr="005A1CD2" w:rsidRDefault="00542DA6" w:rsidP="00767FB6">
                  <w:pPr>
                    <w:spacing w:before="20" w:after="20"/>
                    <w:rPr>
                      <w:color w:val="262626"/>
                      <w:sz w:val="18"/>
                      <w:szCs w:val="18"/>
                    </w:rPr>
                  </w:pPr>
                </w:p>
              </w:tc>
            </w:tr>
          </w:tbl>
          <w:p w14:paraId="38104BB5" w14:textId="63CA0CB6" w:rsidR="003F1B74" w:rsidRPr="005A1CD2" w:rsidRDefault="003F1B74" w:rsidP="00767FB6">
            <w:pPr>
              <w:spacing w:beforeLines="60" w:before="144"/>
              <w:rPr>
                <w:color w:val="262626"/>
                <w:sz w:val="18"/>
                <w:szCs w:val="18"/>
              </w:rPr>
            </w:pPr>
          </w:p>
        </w:tc>
      </w:tr>
      <w:tr w:rsidR="00767FB6" w14:paraId="689AE088" w14:textId="77777777" w:rsidTr="003A1DD7">
        <w:tc>
          <w:tcPr>
            <w:tcW w:w="6663" w:type="dxa"/>
          </w:tcPr>
          <w:p w14:paraId="28146410" w14:textId="6433C52D" w:rsidR="00767FB6" w:rsidRDefault="00767FB6" w:rsidP="00767FB6">
            <w:pPr>
              <w:spacing w:before="60" w:afterLines="20" w:after="48"/>
              <w:rPr>
                <w:b/>
                <w:bCs/>
                <w:color w:val="1F497D"/>
                <w:sz w:val="20"/>
                <w:szCs w:val="20"/>
              </w:rPr>
            </w:pPr>
            <w:r>
              <w:rPr>
                <w:b/>
                <w:bCs/>
                <w:color w:val="1F497D"/>
                <w:sz w:val="20"/>
                <w:szCs w:val="20"/>
              </w:rPr>
              <w:lastRenderedPageBreak/>
              <w:t xml:space="preserve">Table of content / In this issue </w:t>
            </w:r>
          </w:p>
          <w:p w14:paraId="614B9283" w14:textId="19C50470" w:rsidR="006A129F" w:rsidRPr="006425CA" w:rsidRDefault="00767FB6" w:rsidP="006F2DB5">
            <w:pPr>
              <w:spacing w:afterLines="20" w:after="48"/>
              <w:rPr>
                <w:b/>
                <w:bCs/>
                <w:color w:val="1F497D"/>
                <w:sz w:val="20"/>
                <w:szCs w:val="20"/>
              </w:rPr>
            </w:pPr>
            <w:r w:rsidRPr="00056B5B">
              <w:rPr>
                <w:color w:val="595959" w:themeColor="text1" w:themeTint="A6"/>
                <w:sz w:val="18"/>
                <w:szCs w:val="18"/>
              </w:rPr>
              <w:t>It is possible to include the “issue”</w:t>
            </w:r>
            <w:r w:rsidR="006F2DB5" w:rsidRPr="00056B5B">
              <w:rPr>
                <w:color w:val="595959" w:themeColor="text1" w:themeTint="A6"/>
                <w:sz w:val="18"/>
                <w:szCs w:val="18"/>
              </w:rPr>
              <w:t xml:space="preserve"> section block, is a table of content or </w:t>
            </w:r>
            <w:r w:rsidR="006A129F" w:rsidRPr="00056B5B">
              <w:rPr>
                <w:color w:val="595959" w:themeColor="text1" w:themeTint="A6"/>
                <w:sz w:val="18"/>
                <w:szCs w:val="18"/>
              </w:rPr>
              <w:t>index</w:t>
            </w:r>
            <w:r w:rsidRPr="00056B5B">
              <w:rPr>
                <w:color w:val="595959" w:themeColor="text1" w:themeTint="A6"/>
                <w:sz w:val="18"/>
                <w:szCs w:val="18"/>
              </w:rPr>
              <w:t xml:space="preserve"> that lists the anchors to the sections of the newsletter. It can be set</w:t>
            </w:r>
            <w:r w:rsidR="0089787D" w:rsidRPr="00056B5B">
              <w:rPr>
                <w:color w:val="595959" w:themeColor="text1" w:themeTint="A6"/>
                <w:sz w:val="18"/>
                <w:szCs w:val="18"/>
              </w:rPr>
              <w:t xml:space="preserve"> up</w:t>
            </w:r>
            <w:r w:rsidRPr="00056B5B">
              <w:rPr>
                <w:color w:val="595959" w:themeColor="text1" w:themeTint="A6"/>
                <w:sz w:val="18"/>
                <w:szCs w:val="18"/>
              </w:rPr>
              <w:t xml:space="preserve"> and afterwards deactivate</w:t>
            </w:r>
            <w:r w:rsidR="006F2DB5" w:rsidRPr="00056B5B">
              <w:rPr>
                <w:color w:val="595959" w:themeColor="text1" w:themeTint="A6"/>
                <w:sz w:val="18"/>
                <w:szCs w:val="18"/>
              </w:rPr>
              <w:t xml:space="preserve"> it</w:t>
            </w:r>
            <w:r w:rsidRPr="00056B5B">
              <w:rPr>
                <w:color w:val="595959" w:themeColor="text1" w:themeTint="A6"/>
                <w:sz w:val="18"/>
                <w:szCs w:val="18"/>
              </w:rPr>
              <w:t xml:space="preserve"> any time</w:t>
            </w:r>
            <w:r w:rsidR="0089787D" w:rsidRPr="00056B5B">
              <w:rPr>
                <w:color w:val="595959" w:themeColor="text1" w:themeTint="A6"/>
                <w:sz w:val="18"/>
                <w:szCs w:val="18"/>
              </w:rPr>
              <w:t xml:space="preserve"> if you do not need it</w:t>
            </w:r>
            <w:r w:rsidRPr="00056B5B">
              <w:rPr>
                <w:color w:val="595959" w:themeColor="text1" w:themeTint="A6"/>
                <w:sz w:val="18"/>
                <w:szCs w:val="18"/>
              </w:rPr>
              <w:t>.</w:t>
            </w:r>
            <w:r w:rsidRPr="00056B5B">
              <w:rPr>
                <w:b/>
                <w:bCs/>
                <w:color w:val="595959" w:themeColor="text1" w:themeTint="A6"/>
                <w:sz w:val="20"/>
                <w:szCs w:val="20"/>
              </w:rPr>
              <w:t xml:space="preserve"> </w:t>
            </w:r>
            <w:r w:rsidRPr="00056B5B">
              <w:rPr>
                <w:color w:val="595959" w:themeColor="text1" w:themeTint="A6"/>
                <w:sz w:val="18"/>
                <w:szCs w:val="18"/>
              </w:rPr>
              <w:t xml:space="preserve">Provide the name for this </w:t>
            </w:r>
            <w:r w:rsidR="0089787D" w:rsidRPr="00056B5B">
              <w:rPr>
                <w:color w:val="595959" w:themeColor="text1" w:themeTint="A6"/>
                <w:sz w:val="18"/>
                <w:szCs w:val="18"/>
              </w:rPr>
              <w:t xml:space="preserve">section </w:t>
            </w:r>
            <w:r w:rsidRPr="00056B5B">
              <w:rPr>
                <w:color w:val="595959" w:themeColor="text1" w:themeTint="A6"/>
                <w:sz w:val="18"/>
                <w:szCs w:val="18"/>
              </w:rPr>
              <w:t>block</w:t>
            </w:r>
            <w:r w:rsidR="006F2DB5" w:rsidRPr="00056B5B">
              <w:rPr>
                <w:color w:val="595959" w:themeColor="text1" w:themeTint="A6"/>
                <w:sz w:val="18"/>
                <w:szCs w:val="18"/>
              </w:rPr>
              <w:t xml:space="preserve"> and if you want to display it only if there are a minimum of sections in your newsletter</w:t>
            </w:r>
            <w:r w:rsidR="00894129">
              <w:rPr>
                <w:color w:val="595959" w:themeColor="text1" w:themeTint="A6"/>
                <w:sz w:val="18"/>
                <w:szCs w:val="18"/>
              </w:rPr>
              <w:t>.</w:t>
            </w:r>
          </w:p>
        </w:tc>
        <w:tc>
          <w:tcPr>
            <w:tcW w:w="4111" w:type="dxa"/>
          </w:tcPr>
          <w:p w14:paraId="7140AD02" w14:textId="77777777" w:rsidR="003F1B74" w:rsidRDefault="001C6D76" w:rsidP="000B3A96">
            <w:pPr>
              <w:spacing w:before="20" w:after="20"/>
              <w:ind w:left="111"/>
              <w:rPr>
                <w:rFonts w:eastAsia="Times New Roman" w:cstheme="minorHAnsi"/>
                <w:color w:val="262626"/>
                <w:sz w:val="18"/>
                <w:szCs w:val="18"/>
              </w:rPr>
            </w:pPr>
            <w:sdt>
              <w:sdtPr>
                <w:rPr>
                  <w:rFonts w:eastAsia="Times New Roman" w:cstheme="minorHAnsi"/>
                  <w:color w:val="262626"/>
                  <w:sz w:val="24"/>
                  <w:szCs w:val="24"/>
                </w:rPr>
                <w:id w:val="-2071804628"/>
                <w14:checkbox>
                  <w14:checked w14:val="0"/>
                  <w14:checkedState w14:val="2612" w14:font="MS Gothic"/>
                  <w14:uncheckedState w14:val="2610" w14:font="MS Gothic"/>
                </w14:checkbox>
              </w:sdtPr>
              <w:sdtEndPr/>
              <w:sdtContent>
                <w:r w:rsidR="00271A02">
                  <w:rPr>
                    <w:rFonts w:ascii="MS Gothic" w:eastAsia="MS Gothic" w:hAnsi="MS Gothic" w:cstheme="minorHAnsi" w:hint="eastAsia"/>
                    <w:color w:val="262626"/>
                    <w:sz w:val="24"/>
                    <w:szCs w:val="24"/>
                  </w:rPr>
                  <w:t>☐</w:t>
                </w:r>
              </w:sdtContent>
            </w:sdt>
            <w:r w:rsidR="00271A02" w:rsidRPr="0078059F">
              <w:rPr>
                <w:rFonts w:eastAsia="Times New Roman" w:cstheme="minorHAnsi"/>
                <w:color w:val="262626"/>
                <w:sz w:val="18"/>
                <w:szCs w:val="18"/>
              </w:rPr>
              <w:t xml:space="preserve">  </w:t>
            </w:r>
            <w:r w:rsidR="00271A02">
              <w:rPr>
                <w:rFonts w:eastAsia="Times New Roman" w:cstheme="minorHAnsi"/>
                <w:color w:val="262626"/>
                <w:sz w:val="18"/>
                <w:szCs w:val="18"/>
              </w:rPr>
              <w:t xml:space="preserve">Activate table of content. </w:t>
            </w:r>
          </w:p>
          <w:p w14:paraId="54A859AF" w14:textId="0DB5A2C8" w:rsidR="00271A02" w:rsidRPr="0074064B" w:rsidRDefault="00271A02" w:rsidP="0074064B">
            <w:pPr>
              <w:pStyle w:val="ListParagraph"/>
              <w:numPr>
                <w:ilvl w:val="0"/>
                <w:numId w:val="4"/>
              </w:numPr>
              <w:spacing w:before="20" w:after="20"/>
              <w:ind w:left="678" w:hanging="142"/>
              <w:rPr>
                <w:rFonts w:eastAsia="Times New Roman" w:cstheme="minorHAnsi"/>
                <w:color w:val="262626"/>
                <w:sz w:val="18"/>
                <w:szCs w:val="18"/>
              </w:rPr>
            </w:pPr>
            <w:r w:rsidRPr="0074064B">
              <w:rPr>
                <w:rFonts w:eastAsia="Times New Roman" w:cstheme="minorHAnsi"/>
                <w:color w:val="262626"/>
                <w:sz w:val="18"/>
                <w:szCs w:val="18"/>
              </w:rPr>
              <w:t xml:space="preserve">Name: </w:t>
            </w:r>
          </w:p>
          <w:p w14:paraId="4D4BEC46" w14:textId="6E8A317E" w:rsidR="003F1B74" w:rsidRPr="0074064B" w:rsidRDefault="006A129F" w:rsidP="0074064B">
            <w:pPr>
              <w:pStyle w:val="ListParagraph"/>
              <w:numPr>
                <w:ilvl w:val="0"/>
                <w:numId w:val="4"/>
              </w:numPr>
              <w:spacing w:before="20" w:after="20"/>
              <w:ind w:left="678" w:hanging="142"/>
              <w:rPr>
                <w:rFonts w:eastAsia="Times New Roman" w:cstheme="minorHAnsi"/>
                <w:color w:val="262626"/>
                <w:sz w:val="18"/>
                <w:szCs w:val="18"/>
              </w:rPr>
            </w:pPr>
            <w:r w:rsidRPr="0074064B">
              <w:rPr>
                <w:rFonts w:eastAsia="Times New Roman" w:cstheme="minorHAnsi"/>
                <w:color w:val="262626"/>
                <w:sz w:val="18"/>
                <w:szCs w:val="18"/>
              </w:rPr>
              <w:t>Do not show if less than</w:t>
            </w:r>
            <w:r w:rsidR="000B3A96" w:rsidRPr="0074064B">
              <w:rPr>
                <w:rFonts w:eastAsia="Times New Roman" w:cstheme="minorHAnsi"/>
                <w:color w:val="262626"/>
                <w:sz w:val="18"/>
                <w:szCs w:val="18"/>
              </w:rPr>
              <w:t xml:space="preserve"> (indicate number of sections, for example 3)</w:t>
            </w:r>
            <w:r w:rsidR="0074064B" w:rsidRPr="0074064B">
              <w:rPr>
                <w:rFonts w:eastAsia="Times New Roman" w:cstheme="minorHAnsi"/>
                <w:color w:val="262626"/>
                <w:sz w:val="18"/>
                <w:szCs w:val="18"/>
              </w:rPr>
              <w:t>:</w:t>
            </w:r>
          </w:p>
          <w:p w14:paraId="2B409B84" w14:textId="4ED3CBE6" w:rsidR="00767FB6" w:rsidRPr="005A1CD2" w:rsidRDefault="001C6D76" w:rsidP="0089787D">
            <w:pPr>
              <w:spacing w:before="20" w:after="20"/>
              <w:ind w:left="111"/>
              <w:rPr>
                <w:b/>
                <w:bCs/>
                <w:color w:val="262626"/>
                <w:sz w:val="18"/>
                <w:szCs w:val="18"/>
              </w:rPr>
            </w:pPr>
            <w:sdt>
              <w:sdtPr>
                <w:rPr>
                  <w:rFonts w:eastAsia="Times New Roman" w:cstheme="minorHAnsi"/>
                  <w:color w:val="262626"/>
                  <w:sz w:val="24"/>
                  <w:szCs w:val="24"/>
                </w:rPr>
                <w:id w:val="-1935744867"/>
                <w14:checkbox>
                  <w14:checked w14:val="1"/>
                  <w14:checkedState w14:val="2612" w14:font="MS Gothic"/>
                  <w14:uncheckedState w14:val="2610" w14:font="MS Gothic"/>
                </w14:checkbox>
              </w:sdtPr>
              <w:sdtEndPr/>
              <w:sdtContent>
                <w:r w:rsidR="001F6577">
                  <w:rPr>
                    <w:rFonts w:ascii="MS Gothic" w:eastAsia="MS Gothic" w:hAnsi="MS Gothic" w:cstheme="minorHAnsi" w:hint="eastAsia"/>
                    <w:color w:val="262626"/>
                    <w:sz w:val="24"/>
                    <w:szCs w:val="24"/>
                  </w:rPr>
                  <w:t>☒</w:t>
                </w:r>
              </w:sdtContent>
            </w:sdt>
            <w:r w:rsidR="00271A02" w:rsidRPr="0078059F">
              <w:rPr>
                <w:rFonts w:eastAsia="Times New Roman" w:cstheme="minorHAnsi"/>
                <w:color w:val="262626"/>
                <w:sz w:val="18"/>
                <w:szCs w:val="18"/>
              </w:rPr>
              <w:t xml:space="preserve">  </w:t>
            </w:r>
            <w:r w:rsidR="00271A02">
              <w:rPr>
                <w:rFonts w:eastAsia="Times New Roman" w:cstheme="minorHAnsi"/>
                <w:color w:val="262626"/>
                <w:sz w:val="18"/>
                <w:szCs w:val="18"/>
              </w:rPr>
              <w:t>Do not activate the table of content</w:t>
            </w:r>
          </w:p>
        </w:tc>
      </w:tr>
      <w:tr w:rsidR="00767FB6" w14:paraId="0D8736F0" w14:textId="77777777" w:rsidTr="003A1DD7">
        <w:tc>
          <w:tcPr>
            <w:tcW w:w="6663" w:type="dxa"/>
          </w:tcPr>
          <w:p w14:paraId="06D33420" w14:textId="77777777" w:rsidR="00767FB6" w:rsidRDefault="00767FB6" w:rsidP="00767FB6">
            <w:pPr>
              <w:spacing w:before="60" w:afterLines="20" w:after="48"/>
              <w:rPr>
                <w:b/>
                <w:bCs/>
                <w:color w:val="1F497D"/>
                <w:sz w:val="20"/>
                <w:szCs w:val="20"/>
              </w:rPr>
            </w:pPr>
            <w:commentRangeStart w:id="71"/>
            <w:commentRangeStart w:id="72"/>
            <w:r w:rsidRPr="006425CA">
              <w:rPr>
                <w:b/>
                <w:bCs/>
                <w:color w:val="1F497D"/>
                <w:sz w:val="20"/>
                <w:szCs w:val="20"/>
              </w:rPr>
              <w:t xml:space="preserve">List of sections and format </w:t>
            </w:r>
            <w:commentRangeEnd w:id="71"/>
            <w:r w:rsidR="00AE5A32">
              <w:rPr>
                <w:rStyle w:val="CommentReference"/>
              </w:rPr>
              <w:commentReference w:id="71"/>
            </w:r>
            <w:commentRangeEnd w:id="72"/>
            <w:r w:rsidR="00E52766">
              <w:rPr>
                <w:rStyle w:val="CommentReference"/>
              </w:rPr>
              <w:commentReference w:id="72"/>
            </w:r>
          </w:p>
          <w:p w14:paraId="5EF82CB1" w14:textId="5E32F4FB" w:rsidR="00FF1CEF" w:rsidRDefault="00542DA6" w:rsidP="00542DA6">
            <w:pPr>
              <w:spacing w:afterLines="20" w:after="48"/>
              <w:rPr>
                <w:rFonts w:eastAsia="Times New Roman"/>
                <w:color w:val="595959" w:themeColor="text1" w:themeTint="A6"/>
                <w:sz w:val="18"/>
                <w:szCs w:val="18"/>
                <w:lang w:eastAsia="en-GB"/>
              </w:rPr>
            </w:pPr>
            <w:r w:rsidRPr="00542DA6">
              <w:rPr>
                <w:rFonts w:eastAsia="Times New Roman"/>
                <w:color w:val="595959" w:themeColor="text1" w:themeTint="A6"/>
                <w:sz w:val="18"/>
                <w:szCs w:val="18"/>
                <w:lang w:eastAsia="en-GB"/>
              </w:rPr>
              <w:t xml:space="preserve">It is necessary </w:t>
            </w:r>
            <w:r w:rsidRPr="00542DA6">
              <w:rPr>
                <w:rFonts w:eastAsia="Times New Roman"/>
                <w:color w:val="595959" w:themeColor="text1" w:themeTint="A6"/>
                <w:sz w:val="18"/>
                <w:szCs w:val="18"/>
                <w:u w:val="single"/>
                <w:lang w:eastAsia="en-GB"/>
              </w:rPr>
              <w:t>at least one section</w:t>
            </w:r>
            <w:r w:rsidRPr="00542DA6">
              <w:rPr>
                <w:rFonts w:eastAsia="Times New Roman"/>
                <w:color w:val="595959" w:themeColor="text1" w:themeTint="A6"/>
                <w:sz w:val="18"/>
                <w:szCs w:val="18"/>
                <w:lang w:eastAsia="en-GB"/>
              </w:rPr>
              <w:t xml:space="preserve"> to add the content to the section. </w:t>
            </w:r>
            <w:r>
              <w:rPr>
                <w:rFonts w:eastAsia="Times New Roman"/>
                <w:color w:val="595959" w:themeColor="text1" w:themeTint="A6"/>
                <w:sz w:val="18"/>
                <w:szCs w:val="18"/>
                <w:lang w:eastAsia="en-GB"/>
              </w:rPr>
              <w:t xml:space="preserve">There is no limit in the number of sections. </w:t>
            </w:r>
            <w:r w:rsidR="00FF1CEF">
              <w:rPr>
                <w:rFonts w:eastAsia="Times New Roman"/>
                <w:color w:val="595959" w:themeColor="text1" w:themeTint="A6"/>
                <w:sz w:val="18"/>
                <w:szCs w:val="18"/>
                <w:lang w:eastAsia="en-GB"/>
              </w:rPr>
              <w:t>New sections can be added after the first set up.</w:t>
            </w:r>
          </w:p>
          <w:p w14:paraId="35B14A43" w14:textId="77777777" w:rsidR="003A1DD7" w:rsidRDefault="00FF1CEF" w:rsidP="00767FB6">
            <w:pPr>
              <w:spacing w:afterLines="20" w:after="48"/>
              <w:rPr>
                <w:rFonts w:eastAsia="Times New Roman"/>
                <w:color w:val="595959" w:themeColor="text1" w:themeTint="A6"/>
                <w:sz w:val="18"/>
                <w:szCs w:val="18"/>
                <w:lang w:eastAsia="en-GB"/>
              </w:rPr>
            </w:pPr>
            <w:r>
              <w:rPr>
                <w:rFonts w:eastAsia="Times New Roman"/>
                <w:color w:val="595959" w:themeColor="text1" w:themeTint="A6"/>
                <w:sz w:val="18"/>
                <w:szCs w:val="18"/>
                <w:lang w:eastAsia="en-GB"/>
              </w:rPr>
              <w:t>S</w:t>
            </w:r>
            <w:r w:rsidR="00542DA6">
              <w:rPr>
                <w:rFonts w:eastAsia="Times New Roman"/>
                <w:color w:val="595959" w:themeColor="text1" w:themeTint="A6"/>
                <w:sz w:val="18"/>
                <w:szCs w:val="18"/>
                <w:lang w:eastAsia="en-GB"/>
              </w:rPr>
              <w:t>ection names and format can be changed any time by the Newsletter managers.</w:t>
            </w:r>
          </w:p>
          <w:p w14:paraId="3E2EB049" w14:textId="77777777" w:rsidR="003A1DD7" w:rsidRDefault="003A1DD7" w:rsidP="003A1DD7">
            <w:pPr>
              <w:spacing w:line="120" w:lineRule="exact"/>
              <w:rPr>
                <w:rFonts w:eastAsia="Times New Roman"/>
                <w:color w:val="595959" w:themeColor="text1" w:themeTint="A6"/>
                <w:sz w:val="18"/>
                <w:szCs w:val="18"/>
                <w:lang w:eastAsia="en-GB"/>
              </w:rPr>
            </w:pPr>
          </w:p>
          <w:p w14:paraId="6F836785" w14:textId="0EA72B24" w:rsidR="00767FB6" w:rsidRPr="003A1DD7" w:rsidRDefault="00767FB6" w:rsidP="00767FB6">
            <w:pPr>
              <w:spacing w:afterLines="20" w:after="48"/>
              <w:rPr>
                <w:rFonts w:eastAsia="Times New Roman"/>
                <w:color w:val="595959" w:themeColor="text1" w:themeTint="A6"/>
                <w:sz w:val="18"/>
                <w:szCs w:val="18"/>
                <w:lang w:eastAsia="en-GB"/>
              </w:rPr>
            </w:pPr>
            <w:r w:rsidRPr="00FF1CEF">
              <w:rPr>
                <w:rFonts w:eastAsia="Times New Roman"/>
                <w:b/>
                <w:bCs/>
                <w:color w:val="595959" w:themeColor="text1" w:themeTint="A6"/>
                <w:sz w:val="18"/>
                <w:szCs w:val="18"/>
                <w:lang w:eastAsia="en-GB"/>
              </w:rPr>
              <w:t>Examples</w:t>
            </w:r>
            <w:r w:rsidRPr="00056B5B">
              <w:rPr>
                <w:color w:val="595959" w:themeColor="text1" w:themeTint="A6"/>
                <w:sz w:val="18"/>
                <w:szCs w:val="18"/>
              </w:rPr>
              <w:t xml:space="preserve"> </w:t>
            </w:r>
            <w:r w:rsidRPr="00056B5B">
              <w:rPr>
                <w:b/>
                <w:bCs/>
                <w:color w:val="595959" w:themeColor="text1" w:themeTint="A6"/>
                <w:sz w:val="18"/>
                <w:szCs w:val="18"/>
              </w:rPr>
              <w:t>section</w:t>
            </w:r>
            <w:r w:rsidRPr="00056B5B">
              <w:rPr>
                <w:color w:val="595959" w:themeColor="text1" w:themeTint="A6"/>
                <w:sz w:val="18"/>
                <w:szCs w:val="18"/>
              </w:rPr>
              <w:t xml:space="preserve"> </w:t>
            </w:r>
            <w:r w:rsidRPr="00056B5B">
              <w:rPr>
                <w:b/>
                <w:color w:val="595959" w:themeColor="text1" w:themeTint="A6"/>
                <w:sz w:val="18"/>
                <w:szCs w:val="18"/>
              </w:rPr>
              <w:t>names</w:t>
            </w:r>
            <w:r w:rsidRPr="00056B5B">
              <w:rPr>
                <w:color w:val="595959" w:themeColor="text1" w:themeTint="A6"/>
                <w:sz w:val="18"/>
                <w:szCs w:val="18"/>
              </w:rPr>
              <w:t xml:space="preserve">: editorial, news, events, reports, consultation. </w:t>
            </w:r>
          </w:p>
          <w:p w14:paraId="360098FF" w14:textId="5BBE1A7F" w:rsidR="00767FB6" w:rsidRPr="00056B5B" w:rsidRDefault="00767FB6" w:rsidP="00767FB6">
            <w:pPr>
              <w:rPr>
                <w:rFonts w:eastAsia="Times New Roman"/>
                <w:color w:val="595959" w:themeColor="text1" w:themeTint="A6"/>
                <w:sz w:val="18"/>
                <w:szCs w:val="18"/>
                <w:lang w:eastAsia="en-GB"/>
              </w:rPr>
            </w:pPr>
            <w:r w:rsidRPr="00056B5B">
              <w:rPr>
                <w:rFonts w:eastAsia="Times New Roman"/>
                <w:color w:val="595959" w:themeColor="text1" w:themeTint="A6"/>
                <w:sz w:val="18"/>
                <w:szCs w:val="18"/>
                <w:lang w:eastAsia="en-GB"/>
              </w:rPr>
              <w:t>For multilingual newsletters, provide the translation.</w:t>
            </w:r>
          </w:p>
          <w:p w14:paraId="4B74330E" w14:textId="77777777" w:rsidR="00B95B98" w:rsidRDefault="00B95B98" w:rsidP="003A1DD7">
            <w:pPr>
              <w:spacing w:line="120" w:lineRule="exact"/>
              <w:rPr>
                <w:b/>
                <w:bCs/>
                <w:color w:val="595959" w:themeColor="text1" w:themeTint="A6"/>
                <w:sz w:val="18"/>
                <w:szCs w:val="18"/>
              </w:rPr>
            </w:pPr>
          </w:p>
          <w:p w14:paraId="1F27467D" w14:textId="7A5935DC" w:rsidR="00767FB6" w:rsidRPr="00056B5B" w:rsidRDefault="00767FB6" w:rsidP="003A1DD7">
            <w:pPr>
              <w:jc w:val="both"/>
              <w:rPr>
                <w:color w:val="595959" w:themeColor="text1" w:themeTint="A6"/>
                <w:sz w:val="18"/>
                <w:szCs w:val="18"/>
              </w:rPr>
            </w:pPr>
            <w:r w:rsidRPr="00FF1CEF">
              <w:rPr>
                <w:b/>
                <w:bCs/>
                <w:color w:val="595959" w:themeColor="text1" w:themeTint="A6"/>
                <w:sz w:val="18"/>
                <w:szCs w:val="18"/>
              </w:rPr>
              <w:t>Examples</w:t>
            </w:r>
            <w:r w:rsidRPr="00056B5B">
              <w:rPr>
                <w:color w:val="595959" w:themeColor="text1" w:themeTint="A6"/>
                <w:sz w:val="18"/>
                <w:szCs w:val="18"/>
              </w:rPr>
              <w:t xml:space="preserve"> </w:t>
            </w:r>
            <w:r w:rsidRPr="00056B5B">
              <w:rPr>
                <w:b/>
                <w:color w:val="595959" w:themeColor="text1" w:themeTint="A6"/>
                <w:sz w:val="18"/>
                <w:szCs w:val="18"/>
              </w:rPr>
              <w:t>format of sections (section block)</w:t>
            </w:r>
            <w:r w:rsidRPr="00056B5B">
              <w:rPr>
                <w:color w:val="595959" w:themeColor="text1" w:themeTint="A6"/>
                <w:sz w:val="18"/>
                <w:szCs w:val="18"/>
              </w:rPr>
              <w:t xml:space="preserve">: </w:t>
            </w:r>
          </w:p>
          <w:p w14:paraId="40C7F5EA" w14:textId="2EA2230B" w:rsidR="00767FB6" w:rsidRPr="00056B5B" w:rsidRDefault="0089787D" w:rsidP="00767FB6">
            <w:pPr>
              <w:pStyle w:val="ListParagraph"/>
              <w:numPr>
                <w:ilvl w:val="0"/>
                <w:numId w:val="1"/>
              </w:numPr>
              <w:spacing w:after="60"/>
              <w:ind w:left="317" w:hanging="283"/>
              <w:jc w:val="both"/>
              <w:rPr>
                <w:color w:val="595959" w:themeColor="text1" w:themeTint="A6"/>
                <w:sz w:val="18"/>
                <w:szCs w:val="18"/>
              </w:rPr>
            </w:pPr>
            <w:r w:rsidRPr="00056B5B">
              <w:rPr>
                <w:b/>
                <w:bCs/>
                <w:color w:val="595959" w:themeColor="text1" w:themeTint="A6"/>
                <w:sz w:val="18"/>
                <w:szCs w:val="18"/>
              </w:rPr>
              <w:t xml:space="preserve">Full item - </w:t>
            </w:r>
            <w:r w:rsidR="00767FB6" w:rsidRPr="00056B5B">
              <w:rPr>
                <w:b/>
                <w:bCs/>
                <w:color w:val="595959" w:themeColor="text1" w:themeTint="A6"/>
                <w:sz w:val="18"/>
                <w:szCs w:val="18"/>
              </w:rPr>
              <w:t>Basic</w:t>
            </w:r>
            <w:r w:rsidR="00767FB6" w:rsidRPr="00056B5B">
              <w:rPr>
                <w:color w:val="595959" w:themeColor="text1" w:themeTint="A6"/>
                <w:sz w:val="18"/>
                <w:szCs w:val="18"/>
              </w:rPr>
              <w:t xml:space="preserve">: item title + teaser + more button + picture.  </w:t>
            </w:r>
          </w:p>
          <w:p w14:paraId="5231D6F1" w14:textId="7FB4E281" w:rsidR="00767FB6" w:rsidRPr="00056B5B" w:rsidRDefault="0089787D" w:rsidP="00767FB6">
            <w:pPr>
              <w:pStyle w:val="ListParagraph"/>
              <w:numPr>
                <w:ilvl w:val="0"/>
                <w:numId w:val="1"/>
              </w:numPr>
              <w:spacing w:after="60"/>
              <w:ind w:left="317" w:hanging="283"/>
              <w:jc w:val="both"/>
              <w:rPr>
                <w:color w:val="595959" w:themeColor="text1" w:themeTint="A6"/>
                <w:sz w:val="18"/>
                <w:szCs w:val="18"/>
              </w:rPr>
            </w:pPr>
            <w:r w:rsidRPr="00056B5B">
              <w:rPr>
                <w:b/>
                <w:bCs/>
                <w:color w:val="595959" w:themeColor="text1" w:themeTint="A6"/>
                <w:sz w:val="18"/>
                <w:szCs w:val="18"/>
              </w:rPr>
              <w:t xml:space="preserve">Full item - </w:t>
            </w:r>
            <w:r w:rsidR="00767FB6" w:rsidRPr="00056B5B">
              <w:rPr>
                <w:b/>
                <w:bCs/>
                <w:color w:val="595959" w:themeColor="text1" w:themeTint="A6"/>
                <w:sz w:val="18"/>
                <w:szCs w:val="18"/>
              </w:rPr>
              <w:t>List</w:t>
            </w:r>
            <w:r w:rsidR="00767FB6" w:rsidRPr="00056B5B">
              <w:rPr>
                <w:b/>
                <w:color w:val="595959" w:themeColor="text1" w:themeTint="A6"/>
                <w:sz w:val="18"/>
                <w:szCs w:val="18"/>
              </w:rPr>
              <w:t>:</w:t>
            </w:r>
            <w:r w:rsidR="00767FB6" w:rsidRPr="00056B5B">
              <w:rPr>
                <w:color w:val="595959" w:themeColor="text1" w:themeTint="A6"/>
                <w:sz w:val="18"/>
                <w:szCs w:val="18"/>
              </w:rPr>
              <w:t xml:space="preserve"> item title + </w:t>
            </w:r>
            <w:r w:rsidR="0090127E" w:rsidRPr="00056B5B">
              <w:rPr>
                <w:color w:val="595959" w:themeColor="text1" w:themeTint="A6"/>
                <w:sz w:val="18"/>
                <w:szCs w:val="18"/>
              </w:rPr>
              <w:t xml:space="preserve">list of additional information + </w:t>
            </w:r>
            <w:r w:rsidR="00767FB6" w:rsidRPr="00056B5B">
              <w:rPr>
                <w:color w:val="595959" w:themeColor="text1" w:themeTint="A6"/>
                <w:sz w:val="18"/>
                <w:szCs w:val="18"/>
              </w:rPr>
              <w:t xml:space="preserve">more button. </w:t>
            </w:r>
          </w:p>
          <w:p w14:paraId="5D0FB996" w14:textId="7DE63A84" w:rsidR="00767FB6" w:rsidRPr="00056B5B" w:rsidRDefault="00767FB6" w:rsidP="00767FB6">
            <w:pPr>
              <w:pStyle w:val="ListParagraph"/>
              <w:numPr>
                <w:ilvl w:val="0"/>
                <w:numId w:val="1"/>
              </w:numPr>
              <w:spacing w:after="60"/>
              <w:ind w:left="317" w:hanging="283"/>
              <w:jc w:val="both"/>
              <w:rPr>
                <w:color w:val="595959" w:themeColor="text1" w:themeTint="A6"/>
                <w:sz w:val="18"/>
                <w:szCs w:val="18"/>
              </w:rPr>
            </w:pPr>
            <w:r w:rsidRPr="00056B5B">
              <w:rPr>
                <w:b/>
                <w:bCs/>
                <w:color w:val="595959" w:themeColor="text1" w:themeTint="A6"/>
                <w:sz w:val="18"/>
                <w:szCs w:val="18"/>
              </w:rPr>
              <w:t>Full</w:t>
            </w:r>
            <w:r w:rsidRPr="00056B5B">
              <w:rPr>
                <w:b/>
                <w:color w:val="595959" w:themeColor="text1" w:themeTint="A6"/>
                <w:sz w:val="18"/>
                <w:szCs w:val="18"/>
              </w:rPr>
              <w:t xml:space="preserve"> item</w:t>
            </w:r>
            <w:r w:rsidRPr="00056B5B">
              <w:rPr>
                <w:color w:val="595959" w:themeColor="text1" w:themeTint="A6"/>
                <w:sz w:val="18"/>
                <w:szCs w:val="18"/>
              </w:rPr>
              <w:t>: item title + teaser + full content + more button + picture.</w:t>
            </w:r>
          </w:p>
          <w:p w14:paraId="3F4F87C2" w14:textId="10B1D666" w:rsidR="00767FB6" w:rsidRPr="00056B5B" w:rsidRDefault="00FA0706" w:rsidP="00767FB6">
            <w:pPr>
              <w:pStyle w:val="ListParagraph"/>
              <w:numPr>
                <w:ilvl w:val="0"/>
                <w:numId w:val="1"/>
              </w:numPr>
              <w:spacing w:after="60"/>
              <w:ind w:left="317" w:hanging="283"/>
              <w:jc w:val="both"/>
              <w:rPr>
                <w:color w:val="595959" w:themeColor="text1" w:themeTint="A6"/>
                <w:sz w:val="18"/>
                <w:szCs w:val="18"/>
              </w:rPr>
            </w:pPr>
            <w:r w:rsidRPr="00056B5B">
              <w:rPr>
                <w:b/>
                <w:bCs/>
                <w:color w:val="595959" w:themeColor="text1" w:themeTint="A6"/>
                <w:sz w:val="18"/>
                <w:szCs w:val="18"/>
              </w:rPr>
              <w:t>Columns</w:t>
            </w:r>
            <w:r w:rsidR="00767FB6" w:rsidRPr="00056B5B">
              <w:rPr>
                <w:color w:val="595959" w:themeColor="text1" w:themeTint="A6"/>
                <w:sz w:val="18"/>
                <w:szCs w:val="18"/>
              </w:rPr>
              <w:t>: content displayed in 2 or 3 columns (</w:t>
            </w:r>
            <w:r w:rsidR="003A1DD7">
              <w:rPr>
                <w:color w:val="595959" w:themeColor="text1" w:themeTint="A6"/>
                <w:sz w:val="18"/>
                <w:szCs w:val="18"/>
              </w:rPr>
              <w:t xml:space="preserve">only </w:t>
            </w:r>
            <w:r w:rsidR="00767FB6" w:rsidRPr="00056B5B">
              <w:rPr>
                <w:color w:val="595959" w:themeColor="text1" w:themeTint="A6"/>
                <w:sz w:val="18"/>
                <w:szCs w:val="18"/>
              </w:rPr>
              <w:t xml:space="preserve">item title + teaser + more button + picture). </w:t>
            </w:r>
          </w:p>
          <w:p w14:paraId="6917F644" w14:textId="2541858F" w:rsidR="00767FB6" w:rsidRPr="00056B5B" w:rsidRDefault="00767FB6" w:rsidP="00767FB6">
            <w:pPr>
              <w:pStyle w:val="ListParagraph"/>
              <w:numPr>
                <w:ilvl w:val="0"/>
                <w:numId w:val="1"/>
              </w:numPr>
              <w:ind w:left="318" w:hanging="284"/>
              <w:jc w:val="both"/>
              <w:rPr>
                <w:color w:val="595959" w:themeColor="text1" w:themeTint="A6"/>
                <w:sz w:val="18"/>
                <w:szCs w:val="18"/>
              </w:rPr>
            </w:pPr>
            <w:r w:rsidRPr="00056B5B">
              <w:rPr>
                <w:b/>
                <w:bCs/>
                <w:color w:val="595959" w:themeColor="text1" w:themeTint="A6"/>
                <w:sz w:val="18"/>
                <w:szCs w:val="18"/>
              </w:rPr>
              <w:t>Call to action</w:t>
            </w:r>
            <w:r w:rsidRPr="00056B5B">
              <w:rPr>
                <w:color w:val="595959" w:themeColor="text1" w:themeTint="A6"/>
                <w:sz w:val="18"/>
                <w:szCs w:val="18"/>
              </w:rPr>
              <w:t xml:space="preserve">: side by side picture + item title + more button. </w:t>
            </w:r>
          </w:p>
          <w:p w14:paraId="574F71E8" w14:textId="77777777" w:rsidR="00767FB6" w:rsidRPr="00056B5B" w:rsidRDefault="00767FB6" w:rsidP="003A1DD7">
            <w:pPr>
              <w:spacing w:line="120" w:lineRule="exact"/>
              <w:rPr>
                <w:color w:val="595959" w:themeColor="text1" w:themeTint="A6"/>
                <w:sz w:val="18"/>
                <w:szCs w:val="18"/>
              </w:rPr>
            </w:pPr>
          </w:p>
          <w:p w14:paraId="104BFD73" w14:textId="67B5AC34" w:rsidR="003A266D" w:rsidRDefault="00767FB6" w:rsidP="00E80803">
            <w:pPr>
              <w:spacing w:afterLines="20" w:after="48"/>
            </w:pPr>
            <w:r w:rsidRPr="00056B5B">
              <w:rPr>
                <w:rFonts w:eastAsia="Times New Roman"/>
                <w:color w:val="595959" w:themeColor="text1" w:themeTint="A6"/>
                <w:sz w:val="18"/>
                <w:szCs w:val="18"/>
                <w:lang w:eastAsia="en-GB"/>
              </w:rPr>
              <w:t>More</w:t>
            </w:r>
            <w:r w:rsidRPr="00056B5B">
              <w:rPr>
                <w:color w:val="595959" w:themeColor="text1" w:themeTint="A6"/>
                <w:sz w:val="18"/>
                <w:szCs w:val="18"/>
              </w:rPr>
              <w:t xml:space="preserve"> information: </w:t>
            </w:r>
            <w:hyperlink r:id="rId54" w:history="1">
              <w:r w:rsidR="008A2287">
                <w:rPr>
                  <w:rStyle w:val="Hyperlink"/>
                  <w:color w:val="0000CC"/>
                  <w:sz w:val="18"/>
                  <w:szCs w:val="18"/>
                </w:rPr>
                <w:t>Section block style</w:t>
              </w:r>
            </w:hyperlink>
            <w:r w:rsidR="00A8350E">
              <w:rPr>
                <w:color w:val="7F7F7F"/>
              </w:rPr>
              <w:t>.</w:t>
            </w:r>
          </w:p>
        </w:tc>
        <w:tc>
          <w:tcPr>
            <w:tcW w:w="4111" w:type="dxa"/>
          </w:tcPr>
          <w:tbl>
            <w:tblPr>
              <w:tblStyle w:val="TableGrid"/>
              <w:tblpPr w:leftFromText="180" w:rightFromText="180" w:vertAnchor="page" w:horzAnchor="margin" w:tblpXSpec="center" w:tblpY="252"/>
              <w:tblOverlap w:val="never"/>
              <w:tblW w:w="41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830"/>
              <w:gridCol w:w="1276"/>
            </w:tblGrid>
            <w:tr w:rsidR="00767FB6" w:rsidRPr="005A1CD2" w14:paraId="1FDB526E" w14:textId="77777777" w:rsidTr="00543CC4">
              <w:tc>
                <w:tcPr>
                  <w:tcW w:w="2830" w:type="dxa"/>
                </w:tcPr>
                <w:p w14:paraId="43E34D4D" w14:textId="56DFF0AD" w:rsidR="00767FB6" w:rsidRPr="005A1CD2" w:rsidRDefault="00767FB6" w:rsidP="00767FB6">
                  <w:pPr>
                    <w:spacing w:before="20" w:after="20"/>
                    <w:rPr>
                      <w:b/>
                      <w:bCs/>
                      <w:color w:val="262626"/>
                      <w:sz w:val="18"/>
                      <w:szCs w:val="18"/>
                    </w:rPr>
                  </w:pPr>
                  <w:r>
                    <w:rPr>
                      <w:b/>
                      <w:bCs/>
                      <w:color w:val="262626"/>
                      <w:sz w:val="18"/>
                      <w:szCs w:val="18"/>
                    </w:rPr>
                    <w:t>Section n</w:t>
                  </w:r>
                  <w:r w:rsidRPr="005A1CD2">
                    <w:rPr>
                      <w:b/>
                      <w:bCs/>
                      <w:color w:val="262626"/>
                      <w:sz w:val="18"/>
                      <w:szCs w:val="18"/>
                    </w:rPr>
                    <w:t>ame</w:t>
                  </w:r>
                </w:p>
              </w:tc>
              <w:tc>
                <w:tcPr>
                  <w:tcW w:w="1276" w:type="dxa"/>
                </w:tcPr>
                <w:p w14:paraId="02194E3E" w14:textId="77777777" w:rsidR="00767FB6" w:rsidRPr="005A1CD2" w:rsidRDefault="00767FB6" w:rsidP="00767FB6">
                  <w:pPr>
                    <w:spacing w:before="20" w:after="20"/>
                    <w:rPr>
                      <w:b/>
                      <w:bCs/>
                      <w:color w:val="262626"/>
                      <w:sz w:val="18"/>
                      <w:szCs w:val="18"/>
                    </w:rPr>
                  </w:pPr>
                  <w:r w:rsidRPr="005A1CD2">
                    <w:rPr>
                      <w:b/>
                      <w:bCs/>
                      <w:color w:val="262626"/>
                      <w:sz w:val="18"/>
                      <w:szCs w:val="18"/>
                    </w:rPr>
                    <w:t>Format</w:t>
                  </w:r>
                </w:p>
              </w:tc>
            </w:tr>
            <w:tr w:rsidR="00767FB6" w:rsidRPr="005A1CD2" w14:paraId="4945C3A4" w14:textId="77777777" w:rsidTr="00543CC4">
              <w:tc>
                <w:tcPr>
                  <w:tcW w:w="2830" w:type="dxa"/>
                </w:tcPr>
                <w:p w14:paraId="3BF5F864" w14:textId="7ACDC5FF" w:rsidR="00767FB6" w:rsidRPr="005A1CD2" w:rsidRDefault="00767FB6" w:rsidP="00767FB6">
                  <w:pPr>
                    <w:spacing w:before="20" w:after="20"/>
                    <w:rPr>
                      <w:color w:val="262626"/>
                      <w:sz w:val="18"/>
                      <w:szCs w:val="18"/>
                    </w:rPr>
                  </w:pPr>
                </w:p>
              </w:tc>
              <w:tc>
                <w:tcPr>
                  <w:tcW w:w="1276" w:type="dxa"/>
                </w:tcPr>
                <w:p w14:paraId="6646E82C" w14:textId="77777777" w:rsidR="00767FB6" w:rsidRPr="005A1CD2" w:rsidRDefault="00767FB6" w:rsidP="00767FB6">
                  <w:pPr>
                    <w:spacing w:before="20" w:after="20"/>
                    <w:rPr>
                      <w:color w:val="262626"/>
                      <w:sz w:val="18"/>
                      <w:szCs w:val="18"/>
                    </w:rPr>
                  </w:pPr>
                </w:p>
              </w:tc>
            </w:tr>
            <w:tr w:rsidR="00767FB6" w:rsidRPr="005A1CD2" w14:paraId="7AACBF48" w14:textId="77777777" w:rsidTr="00543CC4">
              <w:tc>
                <w:tcPr>
                  <w:tcW w:w="2830" w:type="dxa"/>
                </w:tcPr>
                <w:p w14:paraId="146F3463" w14:textId="0BBD3A54" w:rsidR="00767FB6" w:rsidRPr="005A1CD2" w:rsidRDefault="00767FB6" w:rsidP="00767FB6">
                  <w:pPr>
                    <w:spacing w:before="20" w:after="20"/>
                    <w:rPr>
                      <w:color w:val="262626"/>
                      <w:sz w:val="18"/>
                      <w:szCs w:val="18"/>
                    </w:rPr>
                  </w:pPr>
                </w:p>
              </w:tc>
              <w:tc>
                <w:tcPr>
                  <w:tcW w:w="1276" w:type="dxa"/>
                </w:tcPr>
                <w:p w14:paraId="09396A39" w14:textId="77777777" w:rsidR="00767FB6" w:rsidRPr="005A1CD2" w:rsidRDefault="00767FB6" w:rsidP="00767FB6">
                  <w:pPr>
                    <w:spacing w:before="20" w:after="20"/>
                    <w:rPr>
                      <w:color w:val="262626"/>
                      <w:sz w:val="18"/>
                      <w:szCs w:val="18"/>
                    </w:rPr>
                  </w:pPr>
                </w:p>
              </w:tc>
            </w:tr>
            <w:tr w:rsidR="00767FB6" w:rsidRPr="005A1CD2" w14:paraId="24E0B1D4" w14:textId="77777777" w:rsidTr="00543CC4">
              <w:tc>
                <w:tcPr>
                  <w:tcW w:w="2830" w:type="dxa"/>
                </w:tcPr>
                <w:p w14:paraId="50331E4C" w14:textId="77777777" w:rsidR="00767FB6" w:rsidRPr="005A1CD2" w:rsidRDefault="00767FB6" w:rsidP="00767FB6">
                  <w:pPr>
                    <w:spacing w:before="20" w:after="20"/>
                    <w:rPr>
                      <w:color w:val="262626"/>
                      <w:sz w:val="18"/>
                      <w:szCs w:val="18"/>
                    </w:rPr>
                  </w:pPr>
                </w:p>
              </w:tc>
              <w:tc>
                <w:tcPr>
                  <w:tcW w:w="1276" w:type="dxa"/>
                </w:tcPr>
                <w:p w14:paraId="541E2E3D" w14:textId="77777777" w:rsidR="00767FB6" w:rsidRPr="005A1CD2" w:rsidRDefault="00767FB6" w:rsidP="00767FB6">
                  <w:pPr>
                    <w:spacing w:before="20" w:after="20"/>
                    <w:rPr>
                      <w:color w:val="262626"/>
                      <w:sz w:val="18"/>
                      <w:szCs w:val="18"/>
                    </w:rPr>
                  </w:pPr>
                </w:p>
              </w:tc>
            </w:tr>
            <w:tr w:rsidR="00767FB6" w:rsidRPr="005A1CD2" w14:paraId="178BA9B9" w14:textId="77777777" w:rsidTr="00543CC4">
              <w:tc>
                <w:tcPr>
                  <w:tcW w:w="2830" w:type="dxa"/>
                </w:tcPr>
                <w:p w14:paraId="5B12D96C" w14:textId="77777777" w:rsidR="00767FB6" w:rsidRPr="005A1CD2" w:rsidRDefault="00767FB6" w:rsidP="00767FB6">
                  <w:pPr>
                    <w:spacing w:before="20" w:after="20"/>
                    <w:rPr>
                      <w:color w:val="262626"/>
                      <w:sz w:val="18"/>
                      <w:szCs w:val="18"/>
                    </w:rPr>
                  </w:pPr>
                </w:p>
              </w:tc>
              <w:tc>
                <w:tcPr>
                  <w:tcW w:w="1276" w:type="dxa"/>
                </w:tcPr>
                <w:p w14:paraId="7D2BE20B" w14:textId="77777777" w:rsidR="00767FB6" w:rsidRPr="005A1CD2" w:rsidRDefault="00767FB6" w:rsidP="00767FB6">
                  <w:pPr>
                    <w:spacing w:before="20" w:after="20"/>
                    <w:rPr>
                      <w:color w:val="262626"/>
                      <w:sz w:val="18"/>
                      <w:szCs w:val="18"/>
                    </w:rPr>
                  </w:pPr>
                </w:p>
              </w:tc>
            </w:tr>
            <w:tr w:rsidR="00767FB6" w:rsidRPr="005A1CD2" w14:paraId="58F141A8" w14:textId="77777777" w:rsidTr="00543CC4">
              <w:tc>
                <w:tcPr>
                  <w:tcW w:w="2830" w:type="dxa"/>
                </w:tcPr>
                <w:p w14:paraId="63FADD12" w14:textId="77777777" w:rsidR="00767FB6" w:rsidRPr="005A1CD2" w:rsidRDefault="00767FB6" w:rsidP="00767FB6">
                  <w:pPr>
                    <w:spacing w:before="20" w:after="20"/>
                    <w:rPr>
                      <w:color w:val="262626"/>
                      <w:sz w:val="18"/>
                      <w:szCs w:val="18"/>
                    </w:rPr>
                  </w:pPr>
                </w:p>
              </w:tc>
              <w:tc>
                <w:tcPr>
                  <w:tcW w:w="1276" w:type="dxa"/>
                </w:tcPr>
                <w:p w14:paraId="29FFE497" w14:textId="77777777" w:rsidR="00767FB6" w:rsidRPr="005A1CD2" w:rsidRDefault="00767FB6" w:rsidP="00767FB6">
                  <w:pPr>
                    <w:spacing w:before="20" w:after="20"/>
                    <w:rPr>
                      <w:color w:val="262626"/>
                      <w:sz w:val="18"/>
                      <w:szCs w:val="18"/>
                    </w:rPr>
                  </w:pPr>
                </w:p>
              </w:tc>
            </w:tr>
            <w:tr w:rsidR="00767FB6" w:rsidRPr="005A1CD2" w14:paraId="3DA050BC" w14:textId="77777777" w:rsidTr="00543CC4">
              <w:tc>
                <w:tcPr>
                  <w:tcW w:w="2830" w:type="dxa"/>
                </w:tcPr>
                <w:p w14:paraId="750CDF8A" w14:textId="77777777" w:rsidR="00767FB6" w:rsidRPr="005A1CD2" w:rsidRDefault="00767FB6" w:rsidP="00767FB6">
                  <w:pPr>
                    <w:spacing w:before="20" w:after="20"/>
                    <w:rPr>
                      <w:color w:val="262626"/>
                      <w:sz w:val="18"/>
                      <w:szCs w:val="18"/>
                    </w:rPr>
                  </w:pPr>
                </w:p>
              </w:tc>
              <w:tc>
                <w:tcPr>
                  <w:tcW w:w="1276" w:type="dxa"/>
                </w:tcPr>
                <w:p w14:paraId="09E8A8CC" w14:textId="77777777" w:rsidR="00767FB6" w:rsidRPr="005A1CD2" w:rsidRDefault="00767FB6" w:rsidP="00767FB6">
                  <w:pPr>
                    <w:spacing w:before="20" w:after="20"/>
                    <w:rPr>
                      <w:color w:val="262626"/>
                      <w:sz w:val="18"/>
                      <w:szCs w:val="18"/>
                    </w:rPr>
                  </w:pPr>
                </w:p>
              </w:tc>
            </w:tr>
            <w:tr w:rsidR="00271A02" w:rsidRPr="005A1CD2" w14:paraId="7946DBD5" w14:textId="77777777" w:rsidTr="00543CC4">
              <w:tc>
                <w:tcPr>
                  <w:tcW w:w="2830" w:type="dxa"/>
                </w:tcPr>
                <w:p w14:paraId="4E4E2ECD" w14:textId="77777777" w:rsidR="00271A02" w:rsidRPr="005A1CD2" w:rsidRDefault="00271A02" w:rsidP="00767FB6">
                  <w:pPr>
                    <w:spacing w:before="20" w:after="20"/>
                    <w:rPr>
                      <w:color w:val="262626"/>
                      <w:sz w:val="18"/>
                      <w:szCs w:val="18"/>
                    </w:rPr>
                  </w:pPr>
                </w:p>
              </w:tc>
              <w:tc>
                <w:tcPr>
                  <w:tcW w:w="1276" w:type="dxa"/>
                </w:tcPr>
                <w:p w14:paraId="286657E6" w14:textId="77777777" w:rsidR="00271A02" w:rsidRPr="005A1CD2" w:rsidRDefault="00271A02" w:rsidP="00767FB6">
                  <w:pPr>
                    <w:spacing w:before="20" w:after="20"/>
                    <w:rPr>
                      <w:color w:val="262626"/>
                      <w:sz w:val="18"/>
                      <w:szCs w:val="18"/>
                    </w:rPr>
                  </w:pPr>
                </w:p>
              </w:tc>
            </w:tr>
            <w:tr w:rsidR="00271A02" w:rsidRPr="005A1CD2" w14:paraId="0E498864" w14:textId="77777777" w:rsidTr="00543CC4">
              <w:tc>
                <w:tcPr>
                  <w:tcW w:w="2830" w:type="dxa"/>
                </w:tcPr>
                <w:p w14:paraId="579F64A2" w14:textId="77777777" w:rsidR="00271A02" w:rsidRPr="005A1CD2" w:rsidRDefault="00271A02" w:rsidP="00767FB6">
                  <w:pPr>
                    <w:spacing w:before="20" w:after="20"/>
                    <w:rPr>
                      <w:color w:val="262626"/>
                      <w:sz w:val="18"/>
                      <w:szCs w:val="18"/>
                    </w:rPr>
                  </w:pPr>
                </w:p>
              </w:tc>
              <w:tc>
                <w:tcPr>
                  <w:tcW w:w="1276" w:type="dxa"/>
                </w:tcPr>
                <w:p w14:paraId="18E46D80" w14:textId="77777777" w:rsidR="00271A02" w:rsidRPr="005A1CD2" w:rsidRDefault="00271A02" w:rsidP="00767FB6">
                  <w:pPr>
                    <w:spacing w:before="20" w:after="20"/>
                    <w:rPr>
                      <w:color w:val="262626"/>
                      <w:sz w:val="18"/>
                      <w:szCs w:val="18"/>
                    </w:rPr>
                  </w:pPr>
                </w:p>
              </w:tc>
            </w:tr>
            <w:tr w:rsidR="00542DA6" w:rsidRPr="005A1CD2" w14:paraId="70B6D621" w14:textId="77777777" w:rsidTr="00543CC4">
              <w:tc>
                <w:tcPr>
                  <w:tcW w:w="2830" w:type="dxa"/>
                </w:tcPr>
                <w:p w14:paraId="01EAC3EC" w14:textId="77777777" w:rsidR="00542DA6" w:rsidRPr="005A1CD2" w:rsidRDefault="00542DA6" w:rsidP="00767FB6">
                  <w:pPr>
                    <w:spacing w:before="20" w:after="20"/>
                    <w:rPr>
                      <w:color w:val="262626"/>
                      <w:sz w:val="18"/>
                      <w:szCs w:val="18"/>
                    </w:rPr>
                  </w:pPr>
                </w:p>
              </w:tc>
              <w:tc>
                <w:tcPr>
                  <w:tcW w:w="1276" w:type="dxa"/>
                </w:tcPr>
                <w:p w14:paraId="266AF7F2" w14:textId="77777777" w:rsidR="00542DA6" w:rsidRPr="005A1CD2" w:rsidRDefault="00542DA6" w:rsidP="00767FB6">
                  <w:pPr>
                    <w:spacing w:before="20" w:after="20"/>
                    <w:rPr>
                      <w:color w:val="262626"/>
                      <w:sz w:val="18"/>
                      <w:szCs w:val="18"/>
                    </w:rPr>
                  </w:pPr>
                </w:p>
              </w:tc>
            </w:tr>
            <w:tr w:rsidR="00542DA6" w:rsidRPr="005A1CD2" w14:paraId="657E1CA4" w14:textId="77777777" w:rsidTr="00543CC4">
              <w:tc>
                <w:tcPr>
                  <w:tcW w:w="2830" w:type="dxa"/>
                </w:tcPr>
                <w:p w14:paraId="61310472" w14:textId="77777777" w:rsidR="00542DA6" w:rsidRPr="005A1CD2" w:rsidRDefault="00542DA6" w:rsidP="00767FB6">
                  <w:pPr>
                    <w:spacing w:before="20" w:after="20"/>
                    <w:rPr>
                      <w:color w:val="262626"/>
                      <w:sz w:val="18"/>
                      <w:szCs w:val="18"/>
                    </w:rPr>
                  </w:pPr>
                </w:p>
              </w:tc>
              <w:tc>
                <w:tcPr>
                  <w:tcW w:w="1276" w:type="dxa"/>
                </w:tcPr>
                <w:p w14:paraId="30847B62" w14:textId="77777777" w:rsidR="00542DA6" w:rsidRPr="005A1CD2" w:rsidRDefault="00542DA6" w:rsidP="00767FB6">
                  <w:pPr>
                    <w:spacing w:before="20" w:after="20"/>
                    <w:rPr>
                      <w:color w:val="262626"/>
                      <w:sz w:val="18"/>
                      <w:szCs w:val="18"/>
                    </w:rPr>
                  </w:pPr>
                </w:p>
              </w:tc>
            </w:tr>
            <w:tr w:rsidR="00542DA6" w:rsidRPr="005A1CD2" w14:paraId="26443B55" w14:textId="77777777" w:rsidTr="00543CC4">
              <w:tc>
                <w:tcPr>
                  <w:tcW w:w="2830" w:type="dxa"/>
                </w:tcPr>
                <w:p w14:paraId="77476294" w14:textId="77777777" w:rsidR="00542DA6" w:rsidRPr="005A1CD2" w:rsidRDefault="00542DA6" w:rsidP="00767FB6">
                  <w:pPr>
                    <w:spacing w:before="20" w:after="20"/>
                    <w:rPr>
                      <w:color w:val="262626"/>
                      <w:sz w:val="18"/>
                      <w:szCs w:val="18"/>
                    </w:rPr>
                  </w:pPr>
                </w:p>
              </w:tc>
              <w:tc>
                <w:tcPr>
                  <w:tcW w:w="1276" w:type="dxa"/>
                </w:tcPr>
                <w:p w14:paraId="089DBC0F" w14:textId="77777777" w:rsidR="00542DA6" w:rsidRPr="005A1CD2" w:rsidRDefault="00542DA6" w:rsidP="00767FB6">
                  <w:pPr>
                    <w:spacing w:before="20" w:after="20"/>
                    <w:rPr>
                      <w:color w:val="262626"/>
                      <w:sz w:val="18"/>
                      <w:szCs w:val="18"/>
                    </w:rPr>
                  </w:pPr>
                </w:p>
              </w:tc>
            </w:tr>
          </w:tbl>
          <w:p w14:paraId="4E46CF30" w14:textId="77777777" w:rsidR="00767FB6" w:rsidRPr="005A1CD2" w:rsidRDefault="00767FB6" w:rsidP="00767FB6">
            <w:pPr>
              <w:spacing w:beforeLines="60" w:before="144"/>
              <w:rPr>
                <w:color w:val="262626"/>
                <w:sz w:val="18"/>
                <w:szCs w:val="18"/>
              </w:rPr>
            </w:pPr>
          </w:p>
        </w:tc>
      </w:tr>
      <w:tr w:rsidR="00767FB6" w14:paraId="596EE3A5" w14:textId="77777777" w:rsidTr="003A1DD7">
        <w:tc>
          <w:tcPr>
            <w:tcW w:w="10774" w:type="dxa"/>
            <w:gridSpan w:val="2"/>
            <w:shd w:val="clear" w:color="auto" w:fill="FFC000" w:themeFill="accent4"/>
          </w:tcPr>
          <w:p w14:paraId="209A45A7" w14:textId="7F5A36D6" w:rsidR="00767FB6" w:rsidRPr="000D72FB" w:rsidRDefault="00767FB6" w:rsidP="00767FB6">
            <w:pPr>
              <w:spacing w:beforeLines="60" w:before="144"/>
              <w:rPr>
                <w:color w:val="1F497D"/>
                <w:sz w:val="28"/>
                <w:szCs w:val="28"/>
              </w:rPr>
            </w:pPr>
            <w:r w:rsidRPr="000D72FB">
              <w:rPr>
                <w:b/>
                <w:bCs/>
                <w:color w:val="FFFFFF" w:themeColor="background1"/>
                <w:sz w:val="28"/>
                <w:szCs w:val="28"/>
              </w:rPr>
              <w:t>Permissions</w:t>
            </w:r>
          </w:p>
        </w:tc>
      </w:tr>
      <w:tr w:rsidR="00767FB6" w14:paraId="78E58888" w14:textId="77777777" w:rsidTr="003A1DD7">
        <w:tc>
          <w:tcPr>
            <w:tcW w:w="6663" w:type="dxa"/>
          </w:tcPr>
          <w:p w14:paraId="6BC2A080" w14:textId="77777777" w:rsidR="00767FB6" w:rsidRPr="006425CA" w:rsidRDefault="00767FB6" w:rsidP="00767FB6">
            <w:pPr>
              <w:spacing w:before="60"/>
              <w:rPr>
                <w:b/>
                <w:bCs/>
                <w:color w:val="1F497D"/>
                <w:sz w:val="20"/>
                <w:szCs w:val="20"/>
              </w:rPr>
            </w:pPr>
            <w:r w:rsidRPr="006425CA">
              <w:rPr>
                <w:b/>
                <w:bCs/>
                <w:color w:val="1F497D"/>
                <w:sz w:val="20"/>
                <w:szCs w:val="20"/>
              </w:rPr>
              <w:t>Rights and roles</w:t>
            </w:r>
          </w:p>
          <w:p w14:paraId="6C8CEA54" w14:textId="5D4316BB" w:rsidR="008D4DC9" w:rsidRPr="00056B5B" w:rsidRDefault="00767FB6" w:rsidP="008D4DC9">
            <w:pPr>
              <w:spacing w:after="60"/>
              <w:jc w:val="both"/>
              <w:rPr>
                <w:color w:val="595959" w:themeColor="text1" w:themeTint="A6"/>
                <w:sz w:val="18"/>
                <w:szCs w:val="18"/>
              </w:rPr>
            </w:pPr>
            <w:r w:rsidRPr="00056B5B">
              <w:rPr>
                <w:color w:val="595959" w:themeColor="text1" w:themeTint="A6"/>
                <w:sz w:val="18"/>
                <w:szCs w:val="18"/>
              </w:rPr>
              <w:t>Indicate the email</w:t>
            </w:r>
            <w:r w:rsidR="002F0074" w:rsidRPr="00056B5B">
              <w:rPr>
                <w:color w:val="595959" w:themeColor="text1" w:themeTint="A6"/>
                <w:sz w:val="18"/>
                <w:szCs w:val="18"/>
              </w:rPr>
              <w:t>(</w:t>
            </w:r>
            <w:r w:rsidRPr="00056B5B">
              <w:rPr>
                <w:color w:val="595959" w:themeColor="text1" w:themeTint="A6"/>
                <w:sz w:val="18"/>
                <w:szCs w:val="18"/>
              </w:rPr>
              <w:t>s</w:t>
            </w:r>
            <w:r w:rsidR="002F0074" w:rsidRPr="00056B5B">
              <w:rPr>
                <w:color w:val="595959" w:themeColor="text1" w:themeTint="A6"/>
                <w:sz w:val="18"/>
                <w:szCs w:val="18"/>
              </w:rPr>
              <w:t>)</w:t>
            </w:r>
            <w:r w:rsidRPr="00056B5B">
              <w:rPr>
                <w:color w:val="595959" w:themeColor="text1" w:themeTint="A6"/>
                <w:sz w:val="18"/>
                <w:szCs w:val="18"/>
              </w:rPr>
              <w:t xml:space="preserve"> of the person(s) responsible for each role.</w:t>
            </w:r>
            <w:r w:rsidR="008D4DC9" w:rsidRPr="00056B5B">
              <w:rPr>
                <w:color w:val="595959" w:themeColor="text1" w:themeTint="A6"/>
                <w:sz w:val="18"/>
                <w:szCs w:val="18"/>
              </w:rPr>
              <w:t xml:space="preserve"> </w:t>
            </w:r>
            <w:r w:rsidR="00CD56D8" w:rsidRPr="00056B5B">
              <w:rPr>
                <w:color w:val="595959" w:themeColor="text1" w:themeTint="A6"/>
                <w:sz w:val="18"/>
                <w:szCs w:val="18"/>
              </w:rPr>
              <w:t>I</w:t>
            </w:r>
            <w:r w:rsidR="008D4DC9" w:rsidRPr="00056B5B">
              <w:rPr>
                <w:color w:val="595959" w:themeColor="text1" w:themeTint="A6"/>
                <w:sz w:val="18"/>
                <w:szCs w:val="18"/>
              </w:rPr>
              <w:t xml:space="preserve">ndicate </w:t>
            </w:r>
            <w:r w:rsidR="0054584E" w:rsidRPr="00056B5B">
              <w:rPr>
                <w:color w:val="595959" w:themeColor="text1" w:themeTint="A6"/>
                <w:sz w:val="18"/>
                <w:szCs w:val="18"/>
              </w:rPr>
              <w:t xml:space="preserve">only </w:t>
            </w:r>
            <w:r w:rsidR="008D4DC9" w:rsidRPr="00056B5B">
              <w:rPr>
                <w:color w:val="595959" w:themeColor="text1" w:themeTint="A6"/>
                <w:sz w:val="18"/>
                <w:szCs w:val="18"/>
              </w:rPr>
              <w:t xml:space="preserve">the necessary </w:t>
            </w:r>
            <w:r w:rsidR="00CD56D8" w:rsidRPr="00056B5B">
              <w:rPr>
                <w:color w:val="595959" w:themeColor="text1" w:themeTint="A6"/>
                <w:sz w:val="18"/>
                <w:szCs w:val="18"/>
              </w:rPr>
              <w:t>rights</w:t>
            </w:r>
            <w:r w:rsidR="008D4DC9" w:rsidRPr="00056B5B">
              <w:rPr>
                <w:color w:val="595959" w:themeColor="text1" w:themeTint="A6"/>
                <w:sz w:val="18"/>
                <w:szCs w:val="18"/>
              </w:rPr>
              <w:t>. The same person can perform several roles.</w:t>
            </w:r>
            <w:r w:rsidR="00627957" w:rsidRPr="00056B5B">
              <w:rPr>
                <w:color w:val="595959" w:themeColor="text1" w:themeTint="A6"/>
                <w:sz w:val="18"/>
                <w:szCs w:val="18"/>
              </w:rPr>
              <w:t xml:space="preserve"> More information: </w:t>
            </w:r>
            <w:hyperlink r:id="rId55" w:history="1">
              <w:r w:rsidR="00627957" w:rsidRPr="00433548">
                <w:rPr>
                  <w:rStyle w:val="Hyperlink"/>
                  <w:color w:val="0000CC"/>
                  <w:sz w:val="18"/>
                  <w:szCs w:val="18"/>
                </w:rPr>
                <w:t xml:space="preserve">Newsroom rights </w:t>
              </w:r>
              <w:r w:rsidR="00627957" w:rsidRPr="005724D5">
                <w:rPr>
                  <w:rStyle w:val="Hyperlink"/>
                  <w:color w:val="0000CC"/>
                  <w:sz w:val="18"/>
                  <w:szCs w:val="18"/>
                </w:rPr>
                <w:t>and</w:t>
              </w:r>
              <w:r w:rsidR="00627957" w:rsidRPr="00433548">
                <w:rPr>
                  <w:rStyle w:val="Hyperlink"/>
                  <w:color w:val="0000CC"/>
                  <w:sz w:val="18"/>
                  <w:szCs w:val="18"/>
                </w:rPr>
                <w:t xml:space="preserve"> roles</w:t>
              </w:r>
            </w:hyperlink>
            <w:r w:rsidR="00627957" w:rsidRPr="00056B5B">
              <w:rPr>
                <w:color w:val="595959" w:themeColor="text1" w:themeTint="A6"/>
              </w:rPr>
              <w:t>.</w:t>
            </w:r>
            <w:r w:rsidR="00F30C08" w:rsidRPr="00056B5B">
              <w:rPr>
                <w:color w:val="595959" w:themeColor="text1" w:themeTint="A6"/>
              </w:rPr>
              <w:t xml:space="preserve"> </w:t>
            </w:r>
            <w:r w:rsidR="00F30C08" w:rsidRPr="00056B5B">
              <w:rPr>
                <w:color w:val="595959" w:themeColor="text1" w:themeTint="A6"/>
                <w:sz w:val="18"/>
                <w:szCs w:val="18"/>
              </w:rPr>
              <w:t>Based on the rights given to users, the publication workflow can be fully centralised or decentralised with all the intermediate steps.</w:t>
            </w:r>
          </w:p>
          <w:p w14:paraId="3AB566AC" w14:textId="77777777" w:rsidR="00F30C08" w:rsidRPr="006425CA" w:rsidRDefault="00F30C08" w:rsidP="008D4DC9">
            <w:pPr>
              <w:spacing w:after="60"/>
              <w:jc w:val="both"/>
              <w:rPr>
                <w:color w:val="7F7F7F"/>
                <w:sz w:val="18"/>
                <w:szCs w:val="18"/>
              </w:rPr>
            </w:pPr>
          </w:p>
          <w:p w14:paraId="774EDBBB" w14:textId="6832BDBB" w:rsidR="00851F54" w:rsidRPr="00056B5B" w:rsidRDefault="002F0074" w:rsidP="00F30C08">
            <w:pPr>
              <w:pStyle w:val="ListParagraph"/>
              <w:numPr>
                <w:ilvl w:val="0"/>
                <w:numId w:val="7"/>
              </w:numPr>
              <w:spacing w:after="60"/>
              <w:ind w:left="457"/>
              <w:jc w:val="both"/>
              <w:rPr>
                <w:color w:val="595959" w:themeColor="text1" w:themeTint="A6"/>
                <w:sz w:val="18"/>
                <w:szCs w:val="18"/>
              </w:rPr>
            </w:pPr>
            <w:r w:rsidRPr="00056B5B">
              <w:rPr>
                <w:b/>
                <w:bCs/>
                <w:color w:val="595959" w:themeColor="text1" w:themeTint="A6"/>
                <w:sz w:val="18"/>
                <w:szCs w:val="18"/>
              </w:rPr>
              <w:t>To</w:t>
            </w:r>
            <w:r w:rsidR="00627957" w:rsidRPr="00056B5B">
              <w:rPr>
                <w:color w:val="595959" w:themeColor="text1" w:themeTint="A6"/>
                <w:sz w:val="18"/>
                <w:szCs w:val="18"/>
              </w:rPr>
              <w:t xml:space="preserve"> </w:t>
            </w:r>
            <w:r w:rsidR="00627957" w:rsidRPr="00056B5B">
              <w:rPr>
                <w:b/>
                <w:bCs/>
                <w:color w:val="595959" w:themeColor="text1" w:themeTint="A6"/>
                <w:sz w:val="18"/>
                <w:szCs w:val="18"/>
              </w:rPr>
              <w:t>administer the platform</w:t>
            </w:r>
            <w:r w:rsidRPr="00056B5B">
              <w:rPr>
                <w:b/>
                <w:bCs/>
                <w:color w:val="595959" w:themeColor="text1" w:themeTint="A6"/>
                <w:sz w:val="18"/>
                <w:szCs w:val="18"/>
              </w:rPr>
              <w:t xml:space="preserve"> (</w:t>
            </w:r>
            <w:r w:rsidR="00627957" w:rsidRPr="00056B5B">
              <w:rPr>
                <w:b/>
                <w:bCs/>
                <w:color w:val="595959" w:themeColor="text1" w:themeTint="A6"/>
                <w:sz w:val="18"/>
                <w:szCs w:val="18"/>
              </w:rPr>
              <w:t>give access to users and deal with publications</w:t>
            </w:r>
            <w:r w:rsidRPr="00056B5B">
              <w:rPr>
                <w:b/>
                <w:bCs/>
                <w:color w:val="595959" w:themeColor="text1" w:themeTint="A6"/>
                <w:sz w:val="18"/>
                <w:szCs w:val="18"/>
              </w:rPr>
              <w:t>)</w:t>
            </w:r>
            <w:r w:rsidR="00627957" w:rsidRPr="00056B5B">
              <w:rPr>
                <w:color w:val="595959" w:themeColor="text1" w:themeTint="A6"/>
                <w:sz w:val="18"/>
                <w:szCs w:val="18"/>
              </w:rPr>
              <w:t xml:space="preserve"> a</w:t>
            </w:r>
            <w:r w:rsidR="002C18BE" w:rsidRPr="00056B5B">
              <w:rPr>
                <w:color w:val="595959" w:themeColor="text1" w:themeTint="A6"/>
                <w:sz w:val="18"/>
                <w:szCs w:val="18"/>
              </w:rPr>
              <w:t xml:space="preserve">t least one person should </w:t>
            </w:r>
            <w:r w:rsidR="0054584E" w:rsidRPr="00056B5B">
              <w:rPr>
                <w:color w:val="595959" w:themeColor="text1" w:themeTint="A6"/>
                <w:sz w:val="18"/>
                <w:szCs w:val="18"/>
              </w:rPr>
              <w:t>have</w:t>
            </w:r>
            <w:r w:rsidR="00627957" w:rsidRPr="00056B5B">
              <w:rPr>
                <w:color w:val="595959" w:themeColor="text1" w:themeTint="A6"/>
                <w:sz w:val="18"/>
                <w:szCs w:val="18"/>
              </w:rPr>
              <w:t xml:space="preserve">: </w:t>
            </w:r>
            <w:r w:rsidR="002C18BE" w:rsidRPr="00056B5B">
              <w:rPr>
                <w:color w:val="595959" w:themeColor="text1" w:themeTint="A6"/>
                <w:sz w:val="18"/>
                <w:szCs w:val="18"/>
              </w:rPr>
              <w:t>Universe manager, User manager</w:t>
            </w:r>
            <w:r w:rsidR="00C703F7" w:rsidRPr="00056B5B">
              <w:rPr>
                <w:color w:val="595959" w:themeColor="text1" w:themeTint="A6"/>
                <w:sz w:val="18"/>
                <w:szCs w:val="18"/>
              </w:rPr>
              <w:t>, TPA manager</w:t>
            </w:r>
            <w:r w:rsidR="002C18BE" w:rsidRPr="00056B5B">
              <w:rPr>
                <w:color w:val="595959" w:themeColor="text1" w:themeTint="A6"/>
                <w:sz w:val="18"/>
                <w:szCs w:val="18"/>
              </w:rPr>
              <w:t xml:space="preserve"> and Newsroom editor</w:t>
            </w:r>
            <w:r w:rsidR="00627957" w:rsidRPr="00056B5B">
              <w:rPr>
                <w:color w:val="595959" w:themeColor="text1" w:themeTint="A6"/>
                <w:sz w:val="18"/>
                <w:szCs w:val="18"/>
              </w:rPr>
              <w:t>.</w:t>
            </w:r>
            <w:r w:rsidR="002C18BE" w:rsidRPr="00056B5B">
              <w:rPr>
                <w:color w:val="595959" w:themeColor="text1" w:themeTint="A6"/>
                <w:sz w:val="18"/>
                <w:szCs w:val="18"/>
              </w:rPr>
              <w:t xml:space="preserve"> </w:t>
            </w:r>
            <w:bookmarkStart w:id="73" w:name="_Hlk105768879"/>
          </w:p>
          <w:p w14:paraId="2963319E" w14:textId="19BA3E35" w:rsidR="00767FB6" w:rsidRPr="002D7112" w:rsidRDefault="00487649" w:rsidP="00F30C08">
            <w:pPr>
              <w:pStyle w:val="ListParagraph"/>
              <w:numPr>
                <w:ilvl w:val="0"/>
                <w:numId w:val="7"/>
              </w:numPr>
              <w:spacing w:after="60"/>
              <w:ind w:left="457"/>
              <w:jc w:val="both"/>
              <w:rPr>
                <w:color w:val="595959" w:themeColor="text1" w:themeTint="A6"/>
                <w:sz w:val="18"/>
                <w:szCs w:val="18"/>
              </w:rPr>
            </w:pPr>
            <w:r w:rsidRPr="00056B5B">
              <w:rPr>
                <w:b/>
                <w:bCs/>
                <w:color w:val="595959" w:themeColor="text1" w:themeTint="A6"/>
                <w:sz w:val="18"/>
                <w:szCs w:val="18"/>
              </w:rPr>
              <w:t>Main r</w:t>
            </w:r>
            <w:r w:rsidR="00767FB6" w:rsidRPr="00056B5B">
              <w:rPr>
                <w:b/>
                <w:bCs/>
                <w:color w:val="595959" w:themeColor="text1" w:themeTint="A6"/>
                <w:sz w:val="18"/>
                <w:szCs w:val="18"/>
              </w:rPr>
              <w:t>ights to manage own content and the newsletter</w:t>
            </w:r>
            <w:r w:rsidR="00767FB6" w:rsidRPr="00056B5B">
              <w:rPr>
                <w:color w:val="595959" w:themeColor="text1" w:themeTint="A6"/>
                <w:sz w:val="18"/>
                <w:szCs w:val="18"/>
              </w:rPr>
              <w:t>: submitter, my item editor, topic editor, newsletter manager and mailing.</w:t>
            </w:r>
            <w:r w:rsidR="00767FB6" w:rsidRPr="00056B5B">
              <w:rPr>
                <w:b/>
                <w:bCs/>
                <w:color w:val="595959" w:themeColor="text1" w:themeTint="A6"/>
                <w:sz w:val="18"/>
                <w:szCs w:val="18"/>
              </w:rPr>
              <w:t xml:space="preserve">  </w:t>
            </w:r>
          </w:p>
          <w:p w14:paraId="7B7E275F" w14:textId="77777777" w:rsidR="002D7112" w:rsidRPr="00056B5B" w:rsidRDefault="002D7112" w:rsidP="002D7112">
            <w:pPr>
              <w:pStyle w:val="ListParagraph"/>
              <w:spacing w:after="60"/>
              <w:ind w:left="457"/>
              <w:jc w:val="both"/>
              <w:rPr>
                <w:color w:val="595959" w:themeColor="text1" w:themeTint="A6"/>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234"/>
              <w:gridCol w:w="1612"/>
              <w:gridCol w:w="3292"/>
            </w:tblGrid>
            <w:tr w:rsidR="00767FB6" w:rsidRPr="006425CA" w14:paraId="6BAD5B68" w14:textId="77777777" w:rsidTr="00543CC4">
              <w:tc>
                <w:tcPr>
                  <w:tcW w:w="1234" w:type="dxa"/>
                </w:tcPr>
                <w:p w14:paraId="3BBFCC68" w14:textId="77777777" w:rsidR="00767FB6" w:rsidRPr="002D7112" w:rsidRDefault="00767FB6" w:rsidP="00767FB6">
                  <w:pPr>
                    <w:spacing w:before="20" w:after="20"/>
                    <w:rPr>
                      <w:b/>
                      <w:bCs/>
                      <w:color w:val="595959"/>
                      <w:sz w:val="18"/>
                      <w:szCs w:val="18"/>
                    </w:rPr>
                  </w:pPr>
                  <w:bookmarkStart w:id="74" w:name="_Hlk105768811"/>
                  <w:bookmarkEnd w:id="73"/>
                  <w:r w:rsidRPr="002D7112">
                    <w:rPr>
                      <w:b/>
                      <w:bCs/>
                      <w:color w:val="595959"/>
                      <w:sz w:val="18"/>
                      <w:szCs w:val="18"/>
                    </w:rPr>
                    <w:t>Type of right</w:t>
                  </w:r>
                </w:p>
              </w:tc>
              <w:tc>
                <w:tcPr>
                  <w:tcW w:w="1612" w:type="dxa"/>
                </w:tcPr>
                <w:p w14:paraId="48117A03" w14:textId="77777777" w:rsidR="00767FB6" w:rsidRPr="002D7112" w:rsidRDefault="00767FB6" w:rsidP="00767FB6">
                  <w:pPr>
                    <w:spacing w:before="20" w:after="20"/>
                    <w:rPr>
                      <w:b/>
                      <w:bCs/>
                      <w:color w:val="595959"/>
                      <w:sz w:val="18"/>
                      <w:szCs w:val="18"/>
                    </w:rPr>
                  </w:pPr>
                  <w:r w:rsidRPr="002D7112">
                    <w:rPr>
                      <w:b/>
                      <w:bCs/>
                      <w:color w:val="595959"/>
                      <w:sz w:val="18"/>
                      <w:szCs w:val="18"/>
                    </w:rPr>
                    <w:t>Right</w:t>
                  </w:r>
                </w:p>
              </w:tc>
              <w:tc>
                <w:tcPr>
                  <w:tcW w:w="3292" w:type="dxa"/>
                </w:tcPr>
                <w:p w14:paraId="6182A2D3" w14:textId="77777777" w:rsidR="00767FB6" w:rsidRPr="002D7112" w:rsidRDefault="00767FB6" w:rsidP="00767FB6">
                  <w:pPr>
                    <w:spacing w:before="20" w:after="20"/>
                    <w:rPr>
                      <w:b/>
                      <w:bCs/>
                      <w:color w:val="595959"/>
                      <w:sz w:val="18"/>
                      <w:szCs w:val="18"/>
                    </w:rPr>
                  </w:pPr>
                  <w:r w:rsidRPr="002D7112">
                    <w:rPr>
                      <w:b/>
                      <w:bCs/>
                      <w:color w:val="595959"/>
                      <w:sz w:val="18"/>
                      <w:szCs w:val="18"/>
                    </w:rPr>
                    <w:t>Information</w:t>
                  </w:r>
                </w:p>
              </w:tc>
            </w:tr>
            <w:tr w:rsidR="00767FB6" w:rsidRPr="006425CA" w14:paraId="26D2C03D" w14:textId="77777777" w:rsidTr="00543CC4">
              <w:tc>
                <w:tcPr>
                  <w:tcW w:w="1234" w:type="dxa"/>
                  <w:vMerge w:val="restart"/>
                </w:tcPr>
                <w:p w14:paraId="74988E0D" w14:textId="77777777" w:rsidR="00767FB6" w:rsidRPr="002D7112" w:rsidRDefault="00767FB6" w:rsidP="00767FB6">
                  <w:pPr>
                    <w:spacing w:before="20" w:after="20"/>
                    <w:rPr>
                      <w:color w:val="595959"/>
                      <w:sz w:val="18"/>
                      <w:szCs w:val="18"/>
                    </w:rPr>
                  </w:pPr>
                  <w:r w:rsidRPr="002D7112">
                    <w:rPr>
                      <w:color w:val="595959"/>
                      <w:sz w:val="18"/>
                      <w:szCs w:val="18"/>
                    </w:rPr>
                    <w:t>Content</w:t>
                  </w:r>
                </w:p>
              </w:tc>
              <w:tc>
                <w:tcPr>
                  <w:tcW w:w="1612" w:type="dxa"/>
                </w:tcPr>
                <w:p w14:paraId="1B8E90DF" w14:textId="1D079167" w:rsidR="00767FB6" w:rsidRPr="002D7112" w:rsidRDefault="00767FB6" w:rsidP="00767FB6">
                  <w:pPr>
                    <w:spacing w:before="20" w:after="20"/>
                    <w:rPr>
                      <w:color w:val="595959"/>
                      <w:sz w:val="18"/>
                      <w:szCs w:val="18"/>
                    </w:rPr>
                  </w:pPr>
                  <w:r w:rsidRPr="002D7112">
                    <w:rPr>
                      <w:color w:val="595959"/>
                      <w:sz w:val="18"/>
                      <w:szCs w:val="18"/>
                    </w:rPr>
                    <w:t>Submitter (</w:t>
                  </w:r>
                  <w:r w:rsidR="002C18BE" w:rsidRPr="002D7112">
                    <w:rPr>
                      <w:color w:val="595959"/>
                      <w:sz w:val="18"/>
                      <w:szCs w:val="18"/>
                    </w:rPr>
                    <w:t>2</w:t>
                  </w:r>
                  <w:r w:rsidRPr="002D7112">
                    <w:rPr>
                      <w:color w:val="595959"/>
                      <w:sz w:val="18"/>
                      <w:szCs w:val="18"/>
                    </w:rPr>
                    <w:t>)</w:t>
                  </w:r>
                </w:p>
              </w:tc>
              <w:tc>
                <w:tcPr>
                  <w:tcW w:w="3292" w:type="dxa"/>
                </w:tcPr>
                <w:p w14:paraId="47587023" w14:textId="039C4BA7" w:rsidR="00767FB6" w:rsidRPr="002D7112" w:rsidRDefault="001C5626" w:rsidP="00767FB6">
                  <w:pPr>
                    <w:spacing w:before="20" w:after="20"/>
                    <w:rPr>
                      <w:color w:val="595959"/>
                      <w:sz w:val="18"/>
                      <w:szCs w:val="18"/>
                    </w:rPr>
                  </w:pPr>
                  <w:r w:rsidRPr="002D7112">
                    <w:rPr>
                      <w:color w:val="595959"/>
                      <w:sz w:val="18"/>
                      <w:szCs w:val="18"/>
                    </w:rPr>
                    <w:t>C</w:t>
                  </w:r>
                  <w:r w:rsidR="00767FB6" w:rsidRPr="002D7112">
                    <w:rPr>
                      <w:color w:val="595959"/>
                      <w:sz w:val="18"/>
                      <w:szCs w:val="18"/>
                    </w:rPr>
                    <w:t>reate content</w:t>
                  </w:r>
                  <w:r w:rsidR="006216E1" w:rsidRPr="002D7112">
                    <w:rPr>
                      <w:color w:val="595959"/>
                      <w:sz w:val="18"/>
                      <w:szCs w:val="18"/>
                    </w:rPr>
                    <w:t xml:space="preserve"> (the most basic right to access the back office)</w:t>
                  </w:r>
                  <w:r w:rsidRPr="002D7112">
                    <w:rPr>
                      <w:color w:val="595959"/>
                      <w:sz w:val="18"/>
                      <w:szCs w:val="18"/>
                    </w:rPr>
                    <w:t>.</w:t>
                  </w:r>
                </w:p>
              </w:tc>
            </w:tr>
            <w:tr w:rsidR="00767FB6" w:rsidRPr="006425CA" w14:paraId="1DB597FC" w14:textId="77777777" w:rsidTr="00543CC4">
              <w:tc>
                <w:tcPr>
                  <w:tcW w:w="1234" w:type="dxa"/>
                  <w:vMerge/>
                </w:tcPr>
                <w:p w14:paraId="7081B9A1" w14:textId="77777777" w:rsidR="00767FB6" w:rsidRPr="002D7112" w:rsidRDefault="00767FB6" w:rsidP="00767FB6">
                  <w:pPr>
                    <w:spacing w:before="20" w:after="20"/>
                    <w:rPr>
                      <w:color w:val="595959"/>
                      <w:sz w:val="18"/>
                      <w:szCs w:val="18"/>
                    </w:rPr>
                  </w:pPr>
                </w:p>
              </w:tc>
              <w:tc>
                <w:tcPr>
                  <w:tcW w:w="1612" w:type="dxa"/>
                </w:tcPr>
                <w:p w14:paraId="3BBB4D60" w14:textId="3303C3C2" w:rsidR="00767FB6" w:rsidRPr="002D7112" w:rsidRDefault="00767FB6" w:rsidP="00767FB6">
                  <w:pPr>
                    <w:spacing w:before="20" w:after="20"/>
                    <w:rPr>
                      <w:color w:val="595959"/>
                      <w:sz w:val="18"/>
                      <w:szCs w:val="18"/>
                    </w:rPr>
                  </w:pPr>
                  <w:r w:rsidRPr="002D7112">
                    <w:rPr>
                      <w:color w:val="595959"/>
                      <w:sz w:val="18"/>
                      <w:szCs w:val="18"/>
                    </w:rPr>
                    <w:t>My item editor (</w:t>
                  </w:r>
                  <w:r w:rsidR="002C18BE" w:rsidRPr="002D7112">
                    <w:rPr>
                      <w:color w:val="595959"/>
                      <w:sz w:val="18"/>
                      <w:szCs w:val="18"/>
                    </w:rPr>
                    <w:t>2</w:t>
                  </w:r>
                  <w:r w:rsidRPr="002D7112">
                    <w:rPr>
                      <w:color w:val="595959"/>
                      <w:sz w:val="18"/>
                      <w:szCs w:val="18"/>
                    </w:rPr>
                    <w:t>)</w:t>
                  </w:r>
                </w:p>
              </w:tc>
              <w:tc>
                <w:tcPr>
                  <w:tcW w:w="3292" w:type="dxa"/>
                </w:tcPr>
                <w:p w14:paraId="1B942755" w14:textId="6DF8C208" w:rsidR="00767FB6" w:rsidRPr="002D7112" w:rsidRDefault="001C5626" w:rsidP="00767FB6">
                  <w:pPr>
                    <w:spacing w:before="20" w:after="20"/>
                    <w:rPr>
                      <w:color w:val="595959"/>
                      <w:sz w:val="18"/>
                      <w:szCs w:val="18"/>
                    </w:rPr>
                  </w:pPr>
                  <w:r w:rsidRPr="002D7112">
                    <w:rPr>
                      <w:color w:val="595959"/>
                      <w:sz w:val="18"/>
                      <w:szCs w:val="18"/>
                    </w:rPr>
                    <w:t>P</w:t>
                  </w:r>
                  <w:r w:rsidR="00767FB6" w:rsidRPr="002D7112">
                    <w:rPr>
                      <w:color w:val="595959"/>
                      <w:sz w:val="18"/>
                      <w:szCs w:val="18"/>
                    </w:rPr>
                    <w:t>ublish own items</w:t>
                  </w:r>
                  <w:r w:rsidRPr="002D7112">
                    <w:rPr>
                      <w:color w:val="595959"/>
                      <w:sz w:val="18"/>
                      <w:szCs w:val="18"/>
                    </w:rPr>
                    <w:t>.</w:t>
                  </w:r>
                </w:p>
              </w:tc>
            </w:tr>
            <w:tr w:rsidR="00767FB6" w:rsidRPr="006425CA" w14:paraId="69B3E562" w14:textId="77777777" w:rsidTr="00543CC4">
              <w:tc>
                <w:tcPr>
                  <w:tcW w:w="1234" w:type="dxa"/>
                  <w:vMerge/>
                </w:tcPr>
                <w:p w14:paraId="5A94698C" w14:textId="77777777" w:rsidR="00767FB6" w:rsidRPr="002D7112" w:rsidRDefault="00767FB6" w:rsidP="00767FB6">
                  <w:pPr>
                    <w:spacing w:before="20" w:after="20"/>
                    <w:rPr>
                      <w:color w:val="595959"/>
                      <w:sz w:val="18"/>
                      <w:szCs w:val="18"/>
                    </w:rPr>
                  </w:pPr>
                </w:p>
              </w:tc>
              <w:tc>
                <w:tcPr>
                  <w:tcW w:w="1612" w:type="dxa"/>
                </w:tcPr>
                <w:p w14:paraId="0AA2193F" w14:textId="1938C32F" w:rsidR="00767FB6" w:rsidRPr="002D7112" w:rsidRDefault="00767FB6" w:rsidP="00767FB6">
                  <w:pPr>
                    <w:spacing w:before="20" w:after="20"/>
                    <w:rPr>
                      <w:color w:val="595959"/>
                      <w:sz w:val="18"/>
                      <w:szCs w:val="18"/>
                    </w:rPr>
                  </w:pPr>
                  <w:r w:rsidRPr="002D7112">
                    <w:rPr>
                      <w:color w:val="595959"/>
                      <w:sz w:val="18"/>
                      <w:szCs w:val="18"/>
                    </w:rPr>
                    <w:t>Newsroom editor</w:t>
                  </w:r>
                  <w:r w:rsidR="00C703F7" w:rsidRPr="002D7112">
                    <w:rPr>
                      <w:color w:val="595959"/>
                      <w:sz w:val="18"/>
                      <w:szCs w:val="18"/>
                    </w:rPr>
                    <w:t xml:space="preserve"> (1)</w:t>
                  </w:r>
                </w:p>
              </w:tc>
              <w:tc>
                <w:tcPr>
                  <w:tcW w:w="3292" w:type="dxa"/>
                </w:tcPr>
                <w:p w14:paraId="07AF4342" w14:textId="465353FE" w:rsidR="00767FB6" w:rsidRPr="002D7112" w:rsidRDefault="001C5626" w:rsidP="00767FB6">
                  <w:pPr>
                    <w:spacing w:before="20" w:after="20"/>
                    <w:rPr>
                      <w:color w:val="595959"/>
                      <w:sz w:val="18"/>
                      <w:szCs w:val="18"/>
                    </w:rPr>
                  </w:pPr>
                  <w:r w:rsidRPr="002D7112">
                    <w:rPr>
                      <w:color w:val="595959"/>
                      <w:sz w:val="18"/>
                      <w:szCs w:val="18"/>
                    </w:rPr>
                    <w:t>P</w:t>
                  </w:r>
                  <w:r w:rsidR="00767FB6" w:rsidRPr="002D7112">
                    <w:rPr>
                      <w:color w:val="595959"/>
                      <w:sz w:val="18"/>
                      <w:szCs w:val="18"/>
                    </w:rPr>
                    <w:t>ublish own items and items of other contributors</w:t>
                  </w:r>
                  <w:r w:rsidRPr="002D7112">
                    <w:rPr>
                      <w:color w:val="595959"/>
                      <w:sz w:val="18"/>
                      <w:szCs w:val="18"/>
                    </w:rPr>
                    <w:t>.</w:t>
                  </w:r>
                </w:p>
              </w:tc>
            </w:tr>
            <w:tr w:rsidR="00487649" w:rsidRPr="006425CA" w14:paraId="17A4DBC1" w14:textId="77777777" w:rsidTr="00543CC4">
              <w:tc>
                <w:tcPr>
                  <w:tcW w:w="1234" w:type="dxa"/>
                  <w:vMerge w:val="restart"/>
                </w:tcPr>
                <w:p w14:paraId="3573D976" w14:textId="77777777" w:rsidR="00487649" w:rsidRPr="002D7112" w:rsidRDefault="00487649" w:rsidP="00767FB6">
                  <w:pPr>
                    <w:spacing w:before="20" w:after="20"/>
                    <w:rPr>
                      <w:color w:val="595959"/>
                      <w:sz w:val="18"/>
                      <w:szCs w:val="18"/>
                    </w:rPr>
                  </w:pPr>
                  <w:r w:rsidRPr="002D7112">
                    <w:rPr>
                      <w:color w:val="595959"/>
                      <w:sz w:val="18"/>
                      <w:szCs w:val="18"/>
                    </w:rPr>
                    <w:t>Associations</w:t>
                  </w:r>
                </w:p>
              </w:tc>
              <w:tc>
                <w:tcPr>
                  <w:tcW w:w="1612" w:type="dxa"/>
                </w:tcPr>
                <w:p w14:paraId="386A5D2F" w14:textId="03FC0F77" w:rsidR="00487649" w:rsidRPr="002D7112" w:rsidRDefault="00487649" w:rsidP="00767FB6">
                  <w:pPr>
                    <w:spacing w:before="20" w:after="20"/>
                    <w:rPr>
                      <w:color w:val="595959"/>
                      <w:sz w:val="18"/>
                      <w:szCs w:val="18"/>
                    </w:rPr>
                  </w:pPr>
                  <w:r w:rsidRPr="002D7112">
                    <w:rPr>
                      <w:color w:val="595959"/>
                      <w:sz w:val="18"/>
                      <w:szCs w:val="18"/>
                    </w:rPr>
                    <w:t>Topic editor (2)</w:t>
                  </w:r>
                </w:p>
              </w:tc>
              <w:tc>
                <w:tcPr>
                  <w:tcW w:w="3292" w:type="dxa"/>
                </w:tcPr>
                <w:p w14:paraId="63859B54" w14:textId="248FB966" w:rsidR="00487649" w:rsidRPr="002D7112" w:rsidRDefault="001C5626" w:rsidP="00767FB6">
                  <w:pPr>
                    <w:spacing w:before="20" w:after="20"/>
                    <w:rPr>
                      <w:color w:val="595959"/>
                      <w:sz w:val="18"/>
                      <w:szCs w:val="18"/>
                    </w:rPr>
                  </w:pPr>
                  <w:r w:rsidRPr="002D7112">
                    <w:rPr>
                      <w:color w:val="595959"/>
                      <w:sz w:val="18"/>
                      <w:szCs w:val="18"/>
                    </w:rPr>
                    <w:t>V</w:t>
                  </w:r>
                  <w:r w:rsidR="00487649" w:rsidRPr="002D7112">
                    <w:rPr>
                      <w:color w:val="595959"/>
                      <w:sz w:val="18"/>
                      <w:szCs w:val="18"/>
                    </w:rPr>
                    <w:t>alidat</w:t>
                  </w:r>
                  <w:r w:rsidR="0089787D" w:rsidRPr="002D7112">
                    <w:rPr>
                      <w:color w:val="595959"/>
                      <w:sz w:val="18"/>
                      <w:szCs w:val="18"/>
                    </w:rPr>
                    <w:t>e</w:t>
                  </w:r>
                  <w:r w:rsidR="00487649" w:rsidRPr="002D7112">
                    <w:rPr>
                      <w:color w:val="595959"/>
                      <w:sz w:val="18"/>
                      <w:szCs w:val="18"/>
                    </w:rPr>
                    <w:t xml:space="preserve"> certain topic</w:t>
                  </w:r>
                  <w:r w:rsidR="0089787D" w:rsidRPr="002D7112">
                    <w:rPr>
                      <w:color w:val="595959"/>
                      <w:sz w:val="18"/>
                      <w:szCs w:val="18"/>
                    </w:rPr>
                    <w:t>s</w:t>
                  </w:r>
                  <w:r w:rsidR="00487649" w:rsidRPr="002D7112">
                    <w:rPr>
                      <w:color w:val="595959"/>
                      <w:sz w:val="18"/>
                      <w:szCs w:val="18"/>
                    </w:rPr>
                    <w:t>/newsletter associations</w:t>
                  </w:r>
                  <w:r w:rsidRPr="002D7112">
                    <w:rPr>
                      <w:color w:val="595959"/>
                      <w:sz w:val="18"/>
                      <w:szCs w:val="18"/>
                    </w:rPr>
                    <w:t>.</w:t>
                  </w:r>
                </w:p>
              </w:tc>
            </w:tr>
            <w:tr w:rsidR="00487649" w:rsidRPr="006425CA" w14:paraId="27D0FDD8" w14:textId="77777777" w:rsidTr="00543CC4">
              <w:tc>
                <w:tcPr>
                  <w:tcW w:w="1234" w:type="dxa"/>
                  <w:vMerge/>
                </w:tcPr>
                <w:p w14:paraId="2A8F46B8" w14:textId="77777777" w:rsidR="00487649" w:rsidRPr="002D7112" w:rsidRDefault="00487649" w:rsidP="00767FB6">
                  <w:pPr>
                    <w:spacing w:before="20" w:after="20"/>
                    <w:rPr>
                      <w:color w:val="595959"/>
                      <w:sz w:val="18"/>
                      <w:szCs w:val="18"/>
                    </w:rPr>
                  </w:pPr>
                </w:p>
              </w:tc>
              <w:tc>
                <w:tcPr>
                  <w:tcW w:w="1612" w:type="dxa"/>
                </w:tcPr>
                <w:p w14:paraId="5598BEE2" w14:textId="7BE4C4AE" w:rsidR="00487649" w:rsidRPr="002D7112" w:rsidRDefault="00487649" w:rsidP="00767FB6">
                  <w:pPr>
                    <w:spacing w:before="20" w:after="20"/>
                    <w:rPr>
                      <w:color w:val="595959"/>
                      <w:sz w:val="18"/>
                      <w:szCs w:val="18"/>
                    </w:rPr>
                  </w:pPr>
                  <w:r w:rsidRPr="002D7112">
                    <w:rPr>
                      <w:color w:val="595959"/>
                      <w:sz w:val="18"/>
                      <w:szCs w:val="18"/>
                    </w:rPr>
                    <w:t>All topic editor 1 step</w:t>
                  </w:r>
                </w:p>
              </w:tc>
              <w:tc>
                <w:tcPr>
                  <w:tcW w:w="3292" w:type="dxa"/>
                </w:tcPr>
                <w:p w14:paraId="5FDFCD39" w14:textId="38C84FE1" w:rsidR="00487649" w:rsidRPr="002D7112" w:rsidRDefault="001C5626" w:rsidP="00767FB6">
                  <w:pPr>
                    <w:spacing w:before="20" w:after="20"/>
                    <w:rPr>
                      <w:color w:val="595959"/>
                      <w:sz w:val="18"/>
                      <w:szCs w:val="18"/>
                    </w:rPr>
                  </w:pPr>
                  <w:r w:rsidRPr="002D7112">
                    <w:rPr>
                      <w:color w:val="595959"/>
                      <w:sz w:val="18"/>
                      <w:szCs w:val="18"/>
                    </w:rPr>
                    <w:t>V</w:t>
                  </w:r>
                  <w:r w:rsidR="00487649" w:rsidRPr="002D7112">
                    <w:rPr>
                      <w:color w:val="595959"/>
                      <w:sz w:val="18"/>
                      <w:szCs w:val="18"/>
                    </w:rPr>
                    <w:t>alidate all topic/newsletter associations (topic selected and directly validated)</w:t>
                  </w:r>
                  <w:r w:rsidRPr="002D7112">
                    <w:rPr>
                      <w:color w:val="595959"/>
                      <w:sz w:val="18"/>
                      <w:szCs w:val="18"/>
                    </w:rPr>
                    <w:t>.</w:t>
                  </w:r>
                </w:p>
              </w:tc>
            </w:tr>
            <w:tr w:rsidR="00767FB6" w:rsidRPr="006425CA" w14:paraId="6B471A1B" w14:textId="77777777" w:rsidTr="00543CC4">
              <w:tc>
                <w:tcPr>
                  <w:tcW w:w="1234" w:type="dxa"/>
                  <w:vMerge w:val="restart"/>
                </w:tcPr>
                <w:p w14:paraId="17A6FDCB" w14:textId="77777777" w:rsidR="00767FB6" w:rsidRPr="002D7112" w:rsidRDefault="00767FB6" w:rsidP="00767FB6">
                  <w:pPr>
                    <w:spacing w:before="20" w:after="20"/>
                    <w:rPr>
                      <w:color w:val="595959"/>
                      <w:sz w:val="18"/>
                      <w:szCs w:val="18"/>
                    </w:rPr>
                  </w:pPr>
                  <w:r w:rsidRPr="002D7112">
                    <w:rPr>
                      <w:color w:val="595959"/>
                      <w:sz w:val="18"/>
                      <w:szCs w:val="18"/>
                    </w:rPr>
                    <w:t xml:space="preserve">User </w:t>
                  </w:r>
                </w:p>
              </w:tc>
              <w:tc>
                <w:tcPr>
                  <w:tcW w:w="1612" w:type="dxa"/>
                </w:tcPr>
                <w:p w14:paraId="7C6322AB" w14:textId="6032E182" w:rsidR="00767FB6" w:rsidRPr="002D7112" w:rsidRDefault="00767FB6" w:rsidP="00767FB6">
                  <w:pPr>
                    <w:spacing w:before="20" w:after="20"/>
                    <w:rPr>
                      <w:color w:val="595959"/>
                      <w:sz w:val="18"/>
                      <w:szCs w:val="18"/>
                    </w:rPr>
                  </w:pPr>
                  <w:r w:rsidRPr="002D7112">
                    <w:rPr>
                      <w:color w:val="595959"/>
                      <w:sz w:val="18"/>
                      <w:szCs w:val="18"/>
                    </w:rPr>
                    <w:t>User manager universe</w:t>
                  </w:r>
                  <w:r w:rsidR="002C18BE" w:rsidRPr="002D7112">
                    <w:rPr>
                      <w:color w:val="595959"/>
                      <w:sz w:val="18"/>
                      <w:szCs w:val="18"/>
                    </w:rPr>
                    <w:t xml:space="preserve"> (1)</w:t>
                  </w:r>
                </w:p>
              </w:tc>
              <w:tc>
                <w:tcPr>
                  <w:tcW w:w="3292" w:type="dxa"/>
                </w:tcPr>
                <w:p w14:paraId="0235F6BB" w14:textId="686980CD" w:rsidR="00767FB6" w:rsidRPr="002D7112" w:rsidRDefault="001C5626" w:rsidP="00767FB6">
                  <w:pPr>
                    <w:spacing w:before="20" w:after="20"/>
                    <w:rPr>
                      <w:color w:val="595959"/>
                      <w:sz w:val="18"/>
                      <w:szCs w:val="18"/>
                    </w:rPr>
                  </w:pPr>
                  <w:r w:rsidRPr="002D7112">
                    <w:rPr>
                      <w:color w:val="595959"/>
                      <w:sz w:val="18"/>
                      <w:szCs w:val="18"/>
                    </w:rPr>
                    <w:t>C</w:t>
                  </w:r>
                  <w:r w:rsidR="00767FB6" w:rsidRPr="002D7112">
                    <w:rPr>
                      <w:color w:val="595959"/>
                      <w:sz w:val="18"/>
                      <w:szCs w:val="18"/>
                    </w:rPr>
                    <w:t xml:space="preserve">an grant </w:t>
                  </w:r>
                  <w:r w:rsidR="00487649" w:rsidRPr="002D7112">
                    <w:rPr>
                      <w:color w:val="595959"/>
                      <w:sz w:val="18"/>
                      <w:szCs w:val="18"/>
                    </w:rPr>
                    <w:t>permission to</w:t>
                  </w:r>
                  <w:r w:rsidR="000D72FB" w:rsidRPr="002D7112">
                    <w:rPr>
                      <w:color w:val="595959"/>
                      <w:sz w:val="18"/>
                      <w:szCs w:val="18"/>
                    </w:rPr>
                    <w:t xml:space="preserve"> </w:t>
                  </w:r>
                  <w:r w:rsidR="00487649" w:rsidRPr="002D7112">
                    <w:rPr>
                      <w:color w:val="595959"/>
                      <w:sz w:val="18"/>
                      <w:szCs w:val="18"/>
                    </w:rPr>
                    <w:t>access the platform</w:t>
                  </w:r>
                  <w:r w:rsidR="00767FB6" w:rsidRPr="002D7112">
                    <w:rPr>
                      <w:color w:val="595959"/>
                      <w:sz w:val="18"/>
                      <w:szCs w:val="18"/>
                    </w:rPr>
                    <w:t xml:space="preserve"> and manage</w:t>
                  </w:r>
                  <w:r w:rsidR="006216E1" w:rsidRPr="002D7112">
                    <w:rPr>
                      <w:color w:val="595959"/>
                      <w:sz w:val="18"/>
                      <w:szCs w:val="18"/>
                    </w:rPr>
                    <w:t xml:space="preserve"> the</w:t>
                  </w:r>
                  <w:r w:rsidR="00767FB6" w:rsidRPr="002D7112">
                    <w:rPr>
                      <w:color w:val="595959"/>
                      <w:sz w:val="18"/>
                      <w:szCs w:val="18"/>
                    </w:rPr>
                    <w:t xml:space="preserve"> subscriber list</w:t>
                  </w:r>
                  <w:r w:rsidR="000D72FB" w:rsidRPr="002D7112">
                    <w:rPr>
                      <w:color w:val="595959"/>
                      <w:sz w:val="18"/>
                      <w:szCs w:val="18"/>
                    </w:rPr>
                    <w:t>s</w:t>
                  </w:r>
                  <w:r w:rsidRPr="002D7112">
                    <w:rPr>
                      <w:color w:val="595959"/>
                      <w:sz w:val="18"/>
                      <w:szCs w:val="18"/>
                    </w:rPr>
                    <w:t>.</w:t>
                  </w:r>
                </w:p>
              </w:tc>
            </w:tr>
            <w:tr w:rsidR="00767FB6" w:rsidRPr="006425CA" w14:paraId="64BF5A07" w14:textId="77777777" w:rsidTr="00543CC4">
              <w:tc>
                <w:tcPr>
                  <w:tcW w:w="1234" w:type="dxa"/>
                  <w:vMerge/>
                </w:tcPr>
                <w:p w14:paraId="21C1642A" w14:textId="77777777" w:rsidR="00767FB6" w:rsidRPr="002D7112" w:rsidRDefault="00767FB6" w:rsidP="00767FB6">
                  <w:pPr>
                    <w:spacing w:before="20" w:after="20"/>
                    <w:rPr>
                      <w:color w:val="595959"/>
                      <w:sz w:val="18"/>
                      <w:szCs w:val="18"/>
                    </w:rPr>
                  </w:pPr>
                </w:p>
              </w:tc>
              <w:tc>
                <w:tcPr>
                  <w:tcW w:w="1612" w:type="dxa"/>
                </w:tcPr>
                <w:p w14:paraId="132C6E76" w14:textId="3CF41FE3" w:rsidR="00767FB6" w:rsidRPr="002D7112" w:rsidRDefault="00767FB6" w:rsidP="00767FB6">
                  <w:pPr>
                    <w:spacing w:before="20" w:after="20"/>
                    <w:rPr>
                      <w:color w:val="595959"/>
                      <w:sz w:val="18"/>
                      <w:szCs w:val="18"/>
                    </w:rPr>
                  </w:pPr>
                  <w:r w:rsidRPr="002D7112">
                    <w:rPr>
                      <w:color w:val="595959"/>
                      <w:sz w:val="18"/>
                      <w:szCs w:val="18"/>
                    </w:rPr>
                    <w:t>User manager newsletter</w:t>
                  </w:r>
                </w:p>
              </w:tc>
              <w:tc>
                <w:tcPr>
                  <w:tcW w:w="3292" w:type="dxa"/>
                </w:tcPr>
                <w:p w14:paraId="2A96581F" w14:textId="327F39CD" w:rsidR="00767FB6" w:rsidRPr="002D7112" w:rsidRDefault="001C5626" w:rsidP="00767FB6">
                  <w:pPr>
                    <w:spacing w:before="20" w:after="20"/>
                    <w:rPr>
                      <w:color w:val="595959"/>
                      <w:sz w:val="18"/>
                      <w:szCs w:val="18"/>
                    </w:rPr>
                  </w:pPr>
                  <w:r w:rsidRPr="002D7112">
                    <w:rPr>
                      <w:color w:val="595959"/>
                      <w:sz w:val="18"/>
                      <w:szCs w:val="18"/>
                    </w:rPr>
                    <w:t>M</w:t>
                  </w:r>
                  <w:r w:rsidR="00767FB6" w:rsidRPr="002D7112">
                    <w:rPr>
                      <w:color w:val="595959"/>
                      <w:sz w:val="18"/>
                      <w:szCs w:val="18"/>
                    </w:rPr>
                    <w:t>anage subscriber list of a specific newsletter</w:t>
                  </w:r>
                  <w:r w:rsidRPr="002D7112">
                    <w:rPr>
                      <w:color w:val="595959"/>
                      <w:sz w:val="18"/>
                      <w:szCs w:val="18"/>
                    </w:rPr>
                    <w:t>.</w:t>
                  </w:r>
                </w:p>
              </w:tc>
            </w:tr>
            <w:tr w:rsidR="00767FB6" w:rsidRPr="006425CA" w14:paraId="3E0995C1" w14:textId="77777777" w:rsidTr="00543CC4">
              <w:tc>
                <w:tcPr>
                  <w:tcW w:w="1234" w:type="dxa"/>
                  <w:vMerge w:val="restart"/>
                </w:tcPr>
                <w:p w14:paraId="1BEDA44C" w14:textId="77777777" w:rsidR="00767FB6" w:rsidRPr="002D7112" w:rsidRDefault="00767FB6" w:rsidP="00767FB6">
                  <w:pPr>
                    <w:spacing w:before="20" w:after="20"/>
                    <w:rPr>
                      <w:color w:val="595959"/>
                      <w:sz w:val="18"/>
                      <w:szCs w:val="18"/>
                    </w:rPr>
                  </w:pPr>
                  <w:r w:rsidRPr="002D7112">
                    <w:rPr>
                      <w:color w:val="595959"/>
                      <w:sz w:val="18"/>
                      <w:szCs w:val="18"/>
                    </w:rPr>
                    <w:t>Newsletter</w:t>
                  </w:r>
                </w:p>
              </w:tc>
              <w:tc>
                <w:tcPr>
                  <w:tcW w:w="1612" w:type="dxa"/>
                </w:tcPr>
                <w:p w14:paraId="06C4C4B7" w14:textId="65282EE9" w:rsidR="00767FB6" w:rsidRPr="002D7112" w:rsidRDefault="00767FB6" w:rsidP="00767FB6">
                  <w:pPr>
                    <w:spacing w:before="20" w:after="20"/>
                    <w:rPr>
                      <w:color w:val="595959"/>
                      <w:sz w:val="18"/>
                      <w:szCs w:val="18"/>
                    </w:rPr>
                  </w:pPr>
                  <w:r w:rsidRPr="002D7112">
                    <w:rPr>
                      <w:color w:val="595959"/>
                      <w:sz w:val="18"/>
                      <w:szCs w:val="18"/>
                    </w:rPr>
                    <w:t>Newsletter manager (</w:t>
                  </w:r>
                  <w:r w:rsidR="002C18BE" w:rsidRPr="002D7112">
                    <w:rPr>
                      <w:color w:val="595959"/>
                      <w:sz w:val="18"/>
                      <w:szCs w:val="18"/>
                    </w:rPr>
                    <w:t>2</w:t>
                  </w:r>
                  <w:r w:rsidRPr="002D7112">
                    <w:rPr>
                      <w:color w:val="595959"/>
                      <w:sz w:val="18"/>
                      <w:szCs w:val="18"/>
                    </w:rPr>
                    <w:t>)</w:t>
                  </w:r>
                </w:p>
              </w:tc>
              <w:tc>
                <w:tcPr>
                  <w:tcW w:w="3292" w:type="dxa"/>
                </w:tcPr>
                <w:p w14:paraId="45BB506F" w14:textId="32152005" w:rsidR="00767FB6" w:rsidRPr="002D7112" w:rsidRDefault="001C5626" w:rsidP="00767FB6">
                  <w:pPr>
                    <w:spacing w:before="20" w:after="20"/>
                    <w:rPr>
                      <w:color w:val="595959"/>
                      <w:sz w:val="18"/>
                      <w:szCs w:val="18"/>
                    </w:rPr>
                  </w:pPr>
                  <w:r w:rsidRPr="002D7112">
                    <w:rPr>
                      <w:color w:val="595959"/>
                      <w:sz w:val="18"/>
                      <w:szCs w:val="18"/>
                    </w:rPr>
                    <w:t>M</w:t>
                  </w:r>
                  <w:r w:rsidR="00767FB6" w:rsidRPr="002D7112">
                    <w:rPr>
                      <w:color w:val="595959"/>
                      <w:sz w:val="18"/>
                      <w:szCs w:val="18"/>
                    </w:rPr>
                    <w:t xml:space="preserve">anage the newsletter layout </w:t>
                  </w:r>
                  <w:r w:rsidR="006216E1" w:rsidRPr="002D7112">
                    <w:rPr>
                      <w:color w:val="595959"/>
                      <w:sz w:val="18"/>
                      <w:szCs w:val="18"/>
                    </w:rPr>
                    <w:t xml:space="preserve">/ template </w:t>
                  </w:r>
                  <w:r w:rsidR="00767FB6" w:rsidRPr="002D7112">
                    <w:rPr>
                      <w:color w:val="595959"/>
                      <w:sz w:val="18"/>
                      <w:szCs w:val="18"/>
                    </w:rPr>
                    <w:t>(</w:t>
                  </w:r>
                  <w:r w:rsidR="006216E1" w:rsidRPr="002D7112">
                    <w:rPr>
                      <w:color w:val="595959"/>
                      <w:sz w:val="18"/>
                      <w:szCs w:val="18"/>
                    </w:rPr>
                    <w:t xml:space="preserve">Newsletter </w:t>
                  </w:r>
                  <w:r w:rsidR="00767FB6" w:rsidRPr="002D7112">
                    <w:rPr>
                      <w:color w:val="595959"/>
                      <w:sz w:val="18"/>
                      <w:szCs w:val="18"/>
                    </w:rPr>
                    <w:t>definitions)</w:t>
                  </w:r>
                  <w:r w:rsidRPr="002D7112">
                    <w:rPr>
                      <w:color w:val="595959"/>
                      <w:sz w:val="18"/>
                      <w:szCs w:val="18"/>
                    </w:rPr>
                    <w:t>.</w:t>
                  </w:r>
                </w:p>
              </w:tc>
            </w:tr>
            <w:tr w:rsidR="00767FB6" w:rsidRPr="006425CA" w14:paraId="78305237" w14:textId="77777777" w:rsidTr="00543CC4">
              <w:tc>
                <w:tcPr>
                  <w:tcW w:w="1234" w:type="dxa"/>
                  <w:vMerge/>
                </w:tcPr>
                <w:p w14:paraId="10C2E861" w14:textId="77777777" w:rsidR="00767FB6" w:rsidRPr="002D7112" w:rsidRDefault="00767FB6" w:rsidP="00767FB6">
                  <w:pPr>
                    <w:spacing w:before="20" w:after="20"/>
                    <w:rPr>
                      <w:color w:val="595959"/>
                      <w:sz w:val="18"/>
                      <w:szCs w:val="18"/>
                    </w:rPr>
                  </w:pPr>
                </w:p>
              </w:tc>
              <w:tc>
                <w:tcPr>
                  <w:tcW w:w="1612" w:type="dxa"/>
                </w:tcPr>
                <w:p w14:paraId="20598DDC" w14:textId="7B36372A" w:rsidR="00767FB6" w:rsidRPr="002D7112" w:rsidRDefault="00767FB6" w:rsidP="00767FB6">
                  <w:pPr>
                    <w:spacing w:before="20" w:after="20"/>
                    <w:rPr>
                      <w:color w:val="595959"/>
                      <w:sz w:val="18"/>
                      <w:szCs w:val="18"/>
                    </w:rPr>
                  </w:pPr>
                  <w:r w:rsidRPr="002D7112">
                    <w:rPr>
                      <w:color w:val="595959"/>
                      <w:sz w:val="18"/>
                      <w:szCs w:val="18"/>
                    </w:rPr>
                    <w:t>Mailing (</w:t>
                  </w:r>
                  <w:r w:rsidR="002C18BE" w:rsidRPr="002D7112">
                    <w:rPr>
                      <w:color w:val="595959"/>
                      <w:sz w:val="18"/>
                      <w:szCs w:val="18"/>
                    </w:rPr>
                    <w:t>2</w:t>
                  </w:r>
                  <w:r w:rsidRPr="002D7112">
                    <w:rPr>
                      <w:color w:val="595959"/>
                      <w:sz w:val="18"/>
                      <w:szCs w:val="18"/>
                    </w:rPr>
                    <w:t>)</w:t>
                  </w:r>
                </w:p>
              </w:tc>
              <w:tc>
                <w:tcPr>
                  <w:tcW w:w="3292" w:type="dxa"/>
                </w:tcPr>
                <w:p w14:paraId="26A3E260" w14:textId="0AFD8E8F" w:rsidR="00767FB6" w:rsidRPr="002D7112" w:rsidRDefault="001C5626" w:rsidP="00767FB6">
                  <w:pPr>
                    <w:spacing w:before="20" w:after="20"/>
                    <w:rPr>
                      <w:color w:val="595959"/>
                      <w:sz w:val="18"/>
                      <w:szCs w:val="18"/>
                    </w:rPr>
                  </w:pPr>
                  <w:r w:rsidRPr="002D7112">
                    <w:rPr>
                      <w:color w:val="595959"/>
                      <w:sz w:val="18"/>
                      <w:szCs w:val="18"/>
                    </w:rPr>
                    <w:t>S</w:t>
                  </w:r>
                  <w:r w:rsidR="00767FB6" w:rsidRPr="002D7112">
                    <w:rPr>
                      <w:color w:val="595959"/>
                      <w:sz w:val="18"/>
                      <w:szCs w:val="18"/>
                    </w:rPr>
                    <w:t>end the newsletter</w:t>
                  </w:r>
                  <w:r w:rsidRPr="002D7112">
                    <w:rPr>
                      <w:color w:val="595959"/>
                      <w:sz w:val="18"/>
                      <w:szCs w:val="18"/>
                    </w:rPr>
                    <w:t>.</w:t>
                  </w:r>
                </w:p>
              </w:tc>
            </w:tr>
            <w:tr w:rsidR="00487649" w:rsidRPr="006425CA" w14:paraId="5BEBF49C" w14:textId="77777777" w:rsidTr="00543CC4">
              <w:tc>
                <w:tcPr>
                  <w:tcW w:w="1234" w:type="dxa"/>
                  <w:vMerge w:val="restart"/>
                </w:tcPr>
                <w:p w14:paraId="70CF03E9" w14:textId="77777777" w:rsidR="00487649" w:rsidRPr="002D7112" w:rsidRDefault="00487649" w:rsidP="00767FB6">
                  <w:pPr>
                    <w:spacing w:before="20" w:after="20"/>
                    <w:rPr>
                      <w:color w:val="595959"/>
                      <w:sz w:val="18"/>
                      <w:szCs w:val="18"/>
                    </w:rPr>
                  </w:pPr>
                  <w:r w:rsidRPr="002D7112">
                    <w:rPr>
                      <w:color w:val="595959"/>
                      <w:sz w:val="18"/>
                      <w:szCs w:val="18"/>
                    </w:rPr>
                    <w:lastRenderedPageBreak/>
                    <w:t>Other</w:t>
                  </w:r>
                </w:p>
              </w:tc>
              <w:tc>
                <w:tcPr>
                  <w:tcW w:w="1612" w:type="dxa"/>
                </w:tcPr>
                <w:p w14:paraId="50D5EC44" w14:textId="77777777" w:rsidR="00487649" w:rsidRPr="002D7112" w:rsidRDefault="00487649" w:rsidP="00767FB6">
                  <w:pPr>
                    <w:spacing w:before="20" w:after="20"/>
                    <w:rPr>
                      <w:color w:val="595959"/>
                      <w:sz w:val="18"/>
                      <w:szCs w:val="18"/>
                    </w:rPr>
                  </w:pPr>
                  <w:r w:rsidRPr="002D7112">
                    <w:rPr>
                      <w:color w:val="595959"/>
                      <w:sz w:val="18"/>
                      <w:szCs w:val="18"/>
                    </w:rPr>
                    <w:t>Statistics</w:t>
                  </w:r>
                </w:p>
              </w:tc>
              <w:tc>
                <w:tcPr>
                  <w:tcW w:w="3292" w:type="dxa"/>
                </w:tcPr>
                <w:p w14:paraId="39D5D8D3" w14:textId="3C52B255" w:rsidR="00487649" w:rsidRPr="002D7112" w:rsidRDefault="001C5626" w:rsidP="00767FB6">
                  <w:pPr>
                    <w:spacing w:before="20" w:after="20"/>
                    <w:rPr>
                      <w:color w:val="595959"/>
                      <w:sz w:val="18"/>
                      <w:szCs w:val="18"/>
                    </w:rPr>
                  </w:pPr>
                  <w:r w:rsidRPr="002D7112">
                    <w:rPr>
                      <w:color w:val="595959"/>
                      <w:sz w:val="18"/>
                      <w:szCs w:val="18"/>
                    </w:rPr>
                    <w:t>R</w:t>
                  </w:r>
                  <w:r w:rsidR="00487649" w:rsidRPr="002D7112">
                    <w:rPr>
                      <w:color w:val="595959"/>
                      <w:sz w:val="18"/>
                      <w:szCs w:val="18"/>
                    </w:rPr>
                    <w:t xml:space="preserve">eview the </w:t>
                  </w:r>
                  <w:r w:rsidRPr="002D7112">
                    <w:rPr>
                      <w:color w:val="595959"/>
                      <w:sz w:val="18"/>
                      <w:szCs w:val="18"/>
                    </w:rPr>
                    <w:t xml:space="preserve">subscriptions and </w:t>
                  </w:r>
                  <w:r w:rsidR="00487649" w:rsidRPr="002D7112">
                    <w:rPr>
                      <w:color w:val="595959"/>
                      <w:sz w:val="18"/>
                      <w:szCs w:val="18"/>
                    </w:rPr>
                    <w:t>newsletter statistics</w:t>
                  </w:r>
                  <w:r w:rsidRPr="002D7112">
                    <w:rPr>
                      <w:color w:val="595959"/>
                      <w:sz w:val="18"/>
                      <w:szCs w:val="18"/>
                    </w:rPr>
                    <w:t>.</w:t>
                  </w:r>
                </w:p>
              </w:tc>
            </w:tr>
            <w:tr w:rsidR="00487649" w:rsidRPr="006425CA" w14:paraId="25049CDD" w14:textId="77777777" w:rsidTr="00543CC4">
              <w:tc>
                <w:tcPr>
                  <w:tcW w:w="1234" w:type="dxa"/>
                  <w:vMerge/>
                </w:tcPr>
                <w:p w14:paraId="0613FC56" w14:textId="77777777" w:rsidR="00487649" w:rsidRPr="002D7112" w:rsidRDefault="00487649" w:rsidP="00767FB6">
                  <w:pPr>
                    <w:spacing w:before="20" w:after="20"/>
                    <w:rPr>
                      <w:color w:val="595959"/>
                      <w:sz w:val="18"/>
                      <w:szCs w:val="18"/>
                    </w:rPr>
                  </w:pPr>
                </w:p>
              </w:tc>
              <w:tc>
                <w:tcPr>
                  <w:tcW w:w="1612" w:type="dxa"/>
                </w:tcPr>
                <w:p w14:paraId="47C425CA" w14:textId="663C478A" w:rsidR="00487649" w:rsidRPr="002D7112" w:rsidRDefault="00487649" w:rsidP="00767FB6">
                  <w:pPr>
                    <w:spacing w:before="20" w:after="20"/>
                    <w:rPr>
                      <w:color w:val="595959"/>
                      <w:sz w:val="18"/>
                      <w:szCs w:val="18"/>
                    </w:rPr>
                  </w:pPr>
                  <w:r w:rsidRPr="002D7112">
                    <w:rPr>
                      <w:color w:val="595959"/>
                      <w:sz w:val="18"/>
                      <w:szCs w:val="18"/>
                    </w:rPr>
                    <w:t>TPA Management (1)</w:t>
                  </w:r>
                </w:p>
              </w:tc>
              <w:tc>
                <w:tcPr>
                  <w:tcW w:w="3292" w:type="dxa"/>
                </w:tcPr>
                <w:p w14:paraId="4AEA9936" w14:textId="410FB498" w:rsidR="00487649" w:rsidRPr="002D7112" w:rsidRDefault="001C5626" w:rsidP="00767FB6">
                  <w:pPr>
                    <w:spacing w:before="20" w:after="20"/>
                    <w:rPr>
                      <w:color w:val="595959"/>
                      <w:sz w:val="18"/>
                      <w:szCs w:val="18"/>
                    </w:rPr>
                  </w:pPr>
                  <w:r w:rsidRPr="002D7112">
                    <w:rPr>
                      <w:color w:val="595959"/>
                      <w:sz w:val="18"/>
                      <w:szCs w:val="18"/>
                    </w:rPr>
                    <w:t>C</w:t>
                  </w:r>
                  <w:r w:rsidR="00487649" w:rsidRPr="002D7112">
                    <w:rPr>
                      <w:color w:val="595959"/>
                      <w:sz w:val="18"/>
                      <w:szCs w:val="18"/>
                    </w:rPr>
                    <w:t>reat</w:t>
                  </w:r>
                  <w:r w:rsidR="00826EBD" w:rsidRPr="002D7112">
                    <w:rPr>
                      <w:color w:val="595959"/>
                      <w:sz w:val="18"/>
                      <w:szCs w:val="18"/>
                    </w:rPr>
                    <w:t>e</w:t>
                  </w:r>
                  <w:r w:rsidR="00487649" w:rsidRPr="002D7112">
                    <w:rPr>
                      <w:color w:val="595959"/>
                      <w:sz w:val="18"/>
                      <w:szCs w:val="18"/>
                    </w:rPr>
                    <w:t xml:space="preserve"> and edit topics</w:t>
                  </w:r>
                  <w:r w:rsidRPr="002D7112">
                    <w:rPr>
                      <w:color w:val="595959"/>
                      <w:sz w:val="18"/>
                      <w:szCs w:val="18"/>
                    </w:rPr>
                    <w:t>.</w:t>
                  </w:r>
                </w:p>
              </w:tc>
            </w:tr>
            <w:tr w:rsidR="00767FB6" w:rsidRPr="006425CA" w14:paraId="1FB6B858" w14:textId="77777777" w:rsidTr="00543CC4">
              <w:tc>
                <w:tcPr>
                  <w:tcW w:w="1234" w:type="dxa"/>
                </w:tcPr>
                <w:p w14:paraId="01098B09" w14:textId="41A70C5F" w:rsidR="00767FB6" w:rsidRPr="002D7112" w:rsidRDefault="00767FB6" w:rsidP="00767FB6">
                  <w:pPr>
                    <w:spacing w:before="20" w:after="20"/>
                    <w:rPr>
                      <w:color w:val="595959"/>
                      <w:sz w:val="18"/>
                      <w:szCs w:val="18"/>
                    </w:rPr>
                  </w:pPr>
                  <w:r w:rsidRPr="002D7112">
                    <w:rPr>
                      <w:color w:val="595959"/>
                      <w:sz w:val="18"/>
                      <w:szCs w:val="18"/>
                    </w:rPr>
                    <w:t>Administrator</w:t>
                  </w:r>
                </w:p>
              </w:tc>
              <w:tc>
                <w:tcPr>
                  <w:tcW w:w="1612" w:type="dxa"/>
                </w:tcPr>
                <w:p w14:paraId="662796AF" w14:textId="31A42F8D" w:rsidR="00767FB6" w:rsidRPr="002D7112" w:rsidRDefault="00767FB6" w:rsidP="00767FB6">
                  <w:pPr>
                    <w:spacing w:before="20" w:after="20"/>
                    <w:rPr>
                      <w:color w:val="595959"/>
                      <w:sz w:val="18"/>
                      <w:szCs w:val="18"/>
                    </w:rPr>
                  </w:pPr>
                  <w:r w:rsidRPr="002D7112">
                    <w:rPr>
                      <w:color w:val="595959"/>
                      <w:sz w:val="18"/>
                      <w:szCs w:val="18"/>
                    </w:rPr>
                    <w:t>Universe manager</w:t>
                  </w:r>
                  <w:r w:rsidR="002C18BE" w:rsidRPr="002D7112">
                    <w:rPr>
                      <w:color w:val="595959"/>
                      <w:sz w:val="18"/>
                      <w:szCs w:val="18"/>
                    </w:rPr>
                    <w:t xml:space="preserve"> (</w:t>
                  </w:r>
                  <w:r w:rsidR="00C703F7" w:rsidRPr="002D7112">
                    <w:rPr>
                      <w:color w:val="595959"/>
                      <w:sz w:val="18"/>
                      <w:szCs w:val="18"/>
                    </w:rPr>
                    <w:t>1</w:t>
                  </w:r>
                  <w:r w:rsidR="002C18BE" w:rsidRPr="002D7112">
                    <w:rPr>
                      <w:color w:val="595959"/>
                      <w:sz w:val="18"/>
                      <w:szCs w:val="18"/>
                    </w:rPr>
                    <w:t>)</w:t>
                  </w:r>
                </w:p>
              </w:tc>
              <w:tc>
                <w:tcPr>
                  <w:tcW w:w="3292" w:type="dxa"/>
                </w:tcPr>
                <w:p w14:paraId="17CC9D2E" w14:textId="6F7A3CCD" w:rsidR="00767FB6" w:rsidRPr="002D7112" w:rsidRDefault="001C5626" w:rsidP="00767FB6">
                  <w:pPr>
                    <w:spacing w:before="20" w:after="20"/>
                    <w:rPr>
                      <w:color w:val="595959"/>
                      <w:sz w:val="18"/>
                      <w:szCs w:val="18"/>
                    </w:rPr>
                  </w:pPr>
                  <w:r w:rsidRPr="002D7112">
                    <w:rPr>
                      <w:color w:val="595959"/>
                      <w:sz w:val="18"/>
                      <w:szCs w:val="18"/>
                    </w:rPr>
                    <w:t>M</w:t>
                  </w:r>
                  <w:r w:rsidR="00767FB6" w:rsidRPr="002D7112">
                    <w:rPr>
                      <w:color w:val="595959"/>
                      <w:sz w:val="18"/>
                      <w:szCs w:val="18"/>
                    </w:rPr>
                    <w:t xml:space="preserve">anage the universe including item types, newsletter service, notification service, </w:t>
                  </w:r>
                  <w:proofErr w:type="spellStart"/>
                  <w:r w:rsidR="00767FB6" w:rsidRPr="002D7112">
                    <w:rPr>
                      <w:color w:val="595959"/>
                      <w:sz w:val="18"/>
                      <w:szCs w:val="18"/>
                    </w:rPr>
                    <w:t>eTranslation</w:t>
                  </w:r>
                  <w:proofErr w:type="spellEnd"/>
                  <w:r w:rsidR="00767FB6" w:rsidRPr="002D7112">
                    <w:rPr>
                      <w:color w:val="595959"/>
                      <w:sz w:val="18"/>
                      <w:szCs w:val="18"/>
                    </w:rPr>
                    <w:t xml:space="preserve"> feature.</w:t>
                  </w:r>
                </w:p>
              </w:tc>
            </w:tr>
            <w:bookmarkEnd w:id="74"/>
          </w:tbl>
          <w:p w14:paraId="06058DA2" w14:textId="198F4691" w:rsidR="006A129F" w:rsidRPr="00433548" w:rsidRDefault="006A129F" w:rsidP="00767FB6">
            <w:pPr>
              <w:spacing w:after="60"/>
              <w:jc w:val="both"/>
              <w:rPr>
                <w:color w:val="7F7F7F"/>
                <w:sz w:val="12"/>
                <w:szCs w:val="12"/>
              </w:rPr>
            </w:pPr>
          </w:p>
        </w:tc>
        <w:tc>
          <w:tcPr>
            <w:tcW w:w="4111" w:type="dxa"/>
          </w:tcPr>
          <w:tbl>
            <w:tblPr>
              <w:tblStyle w:val="TableGrid"/>
              <w:tblpPr w:leftFromText="180" w:rightFromText="180" w:vertAnchor="page" w:horzAnchor="margin" w:tblpX="-10" w:tblpY="269"/>
              <w:tblOverlap w:val="never"/>
              <w:tblW w:w="41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569"/>
              <w:gridCol w:w="2547"/>
            </w:tblGrid>
            <w:tr w:rsidR="00487649" w:rsidRPr="005A1CD2" w14:paraId="7E529427" w14:textId="77777777" w:rsidTr="00543CC4">
              <w:tc>
                <w:tcPr>
                  <w:tcW w:w="1569" w:type="dxa"/>
                </w:tcPr>
                <w:p w14:paraId="4BB3DCEB" w14:textId="77777777" w:rsidR="00487649" w:rsidRPr="005A1CD2" w:rsidRDefault="00487649" w:rsidP="00487649">
                  <w:pPr>
                    <w:spacing w:before="20" w:after="20"/>
                    <w:rPr>
                      <w:b/>
                      <w:bCs/>
                      <w:color w:val="262626"/>
                      <w:sz w:val="18"/>
                      <w:szCs w:val="18"/>
                    </w:rPr>
                  </w:pPr>
                  <w:r w:rsidRPr="00487649">
                    <w:rPr>
                      <w:b/>
                      <w:bCs/>
                      <w:color w:val="262626"/>
                      <w:sz w:val="18"/>
                      <w:szCs w:val="18"/>
                    </w:rPr>
                    <w:lastRenderedPageBreak/>
                    <w:t>Right</w:t>
                  </w:r>
                </w:p>
              </w:tc>
              <w:tc>
                <w:tcPr>
                  <w:tcW w:w="2547" w:type="dxa"/>
                </w:tcPr>
                <w:p w14:paraId="4E2F0EAB" w14:textId="77777777" w:rsidR="00487649" w:rsidRPr="005A1CD2" w:rsidRDefault="00487649" w:rsidP="00487649">
                  <w:pPr>
                    <w:spacing w:before="20" w:after="20"/>
                    <w:rPr>
                      <w:b/>
                      <w:bCs/>
                      <w:color w:val="262626"/>
                      <w:sz w:val="18"/>
                      <w:szCs w:val="18"/>
                    </w:rPr>
                  </w:pPr>
                  <w:r w:rsidRPr="005A1CD2">
                    <w:rPr>
                      <w:b/>
                      <w:bCs/>
                      <w:color w:val="262626"/>
                      <w:sz w:val="18"/>
                      <w:szCs w:val="18"/>
                    </w:rPr>
                    <w:t>Email</w:t>
                  </w:r>
                </w:p>
              </w:tc>
            </w:tr>
            <w:tr w:rsidR="00487649" w:rsidRPr="005A1CD2" w14:paraId="36BB8681" w14:textId="77777777" w:rsidTr="00543CC4">
              <w:tc>
                <w:tcPr>
                  <w:tcW w:w="1569" w:type="dxa"/>
                </w:tcPr>
                <w:p w14:paraId="410A9ACC" w14:textId="77777777" w:rsidR="00487649" w:rsidRPr="00487649" w:rsidRDefault="00487649" w:rsidP="00487649">
                  <w:pPr>
                    <w:spacing w:before="20" w:after="20"/>
                    <w:rPr>
                      <w:color w:val="262626"/>
                      <w:sz w:val="18"/>
                      <w:szCs w:val="18"/>
                    </w:rPr>
                  </w:pPr>
                  <w:r w:rsidRPr="00487649">
                    <w:rPr>
                      <w:color w:val="262626"/>
                      <w:sz w:val="18"/>
                      <w:szCs w:val="18"/>
                    </w:rPr>
                    <w:t>Submitter (2)</w:t>
                  </w:r>
                </w:p>
              </w:tc>
              <w:tc>
                <w:tcPr>
                  <w:tcW w:w="2547" w:type="dxa"/>
                </w:tcPr>
                <w:p w14:paraId="4EE15D0C" w14:textId="6707DE99" w:rsidR="00487649" w:rsidRPr="005A1CD2" w:rsidRDefault="001C6D76" w:rsidP="00487649">
                  <w:pPr>
                    <w:spacing w:before="20" w:after="20"/>
                    <w:rPr>
                      <w:color w:val="262626"/>
                      <w:sz w:val="18"/>
                      <w:szCs w:val="18"/>
                    </w:rPr>
                  </w:pPr>
                  <w:hyperlink r:id="rId56" w:history="1">
                    <w:r w:rsidR="00AE5A32" w:rsidRPr="00AE5A32">
                      <w:rPr>
                        <w:rStyle w:val="Hyperlink"/>
                        <w:sz w:val="18"/>
                        <w:szCs w:val="18"/>
                      </w:rPr>
                      <w:t>giorgia.gas@libero.it</w:t>
                    </w:r>
                  </w:hyperlink>
                  <w:r w:rsidR="00AE5A32" w:rsidRPr="00AE5A32">
                    <w:rPr>
                      <w:color w:val="262626"/>
                      <w:sz w:val="18"/>
                      <w:szCs w:val="18"/>
                    </w:rPr>
                    <w:br/>
                  </w:r>
                  <w:hyperlink r:id="rId57"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58" w:history="1">
                    <w:r w:rsidR="00AE5A32" w:rsidRPr="007920DA">
                      <w:rPr>
                        <w:rStyle w:val="Hyperlink"/>
                        <w:sz w:val="18"/>
                        <w:szCs w:val="18"/>
                      </w:rPr>
                      <w:t>gauthier@old-continent.eu</w:t>
                    </w:r>
                  </w:hyperlink>
                </w:p>
              </w:tc>
            </w:tr>
            <w:tr w:rsidR="00487649" w:rsidRPr="00AE5A32" w14:paraId="527237DE" w14:textId="77777777" w:rsidTr="00543CC4">
              <w:tc>
                <w:tcPr>
                  <w:tcW w:w="1569" w:type="dxa"/>
                </w:tcPr>
                <w:p w14:paraId="54BA70BD" w14:textId="77777777" w:rsidR="00487649" w:rsidRPr="00487649" w:rsidRDefault="00487649" w:rsidP="00487649">
                  <w:pPr>
                    <w:spacing w:before="20" w:after="20"/>
                    <w:rPr>
                      <w:color w:val="262626"/>
                      <w:sz w:val="18"/>
                      <w:szCs w:val="18"/>
                    </w:rPr>
                  </w:pPr>
                  <w:r w:rsidRPr="00487649">
                    <w:rPr>
                      <w:color w:val="262626"/>
                      <w:sz w:val="18"/>
                      <w:szCs w:val="18"/>
                    </w:rPr>
                    <w:t>My item editor (2)</w:t>
                  </w:r>
                </w:p>
              </w:tc>
              <w:tc>
                <w:tcPr>
                  <w:tcW w:w="2547" w:type="dxa"/>
                </w:tcPr>
                <w:p w14:paraId="0F83E844" w14:textId="293624C2" w:rsidR="00487649" w:rsidRPr="00AE5A32" w:rsidRDefault="001C6D76" w:rsidP="00487649">
                  <w:pPr>
                    <w:spacing w:before="20" w:after="20"/>
                    <w:rPr>
                      <w:color w:val="262626"/>
                      <w:sz w:val="18"/>
                      <w:szCs w:val="18"/>
                    </w:rPr>
                  </w:pPr>
                  <w:hyperlink r:id="rId59" w:history="1">
                    <w:r w:rsidR="00AE5A32" w:rsidRPr="00AE5A32">
                      <w:rPr>
                        <w:rStyle w:val="Hyperlink"/>
                        <w:sz w:val="18"/>
                        <w:szCs w:val="18"/>
                      </w:rPr>
                      <w:t>giorgia.gas@libero.it</w:t>
                    </w:r>
                  </w:hyperlink>
                  <w:r w:rsidR="00AE5A32" w:rsidRPr="00AE5A32">
                    <w:rPr>
                      <w:color w:val="262626"/>
                      <w:sz w:val="18"/>
                      <w:szCs w:val="18"/>
                    </w:rPr>
                    <w:br/>
                  </w:r>
                  <w:hyperlink r:id="rId60"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61" w:history="1">
                    <w:r w:rsidR="00AE5A32" w:rsidRPr="007920DA">
                      <w:rPr>
                        <w:rStyle w:val="Hyperlink"/>
                        <w:sz w:val="18"/>
                        <w:szCs w:val="18"/>
                      </w:rPr>
                      <w:t>gauthier@old-continent.eu</w:t>
                    </w:r>
                  </w:hyperlink>
                  <w:r w:rsidR="00AE5A32">
                    <w:rPr>
                      <w:color w:val="262626"/>
                      <w:sz w:val="18"/>
                      <w:szCs w:val="18"/>
                    </w:rPr>
                    <w:t xml:space="preserve"> </w:t>
                  </w:r>
                </w:p>
              </w:tc>
            </w:tr>
            <w:tr w:rsidR="00487649" w:rsidRPr="005A1CD2" w14:paraId="3956E822" w14:textId="77777777" w:rsidTr="00543CC4">
              <w:tc>
                <w:tcPr>
                  <w:tcW w:w="1569" w:type="dxa"/>
                </w:tcPr>
                <w:p w14:paraId="02D61E36" w14:textId="77777777" w:rsidR="00487649" w:rsidRPr="000D72FB" w:rsidRDefault="00487649" w:rsidP="00487649">
                  <w:pPr>
                    <w:spacing w:before="20" w:after="20"/>
                    <w:rPr>
                      <w:color w:val="262626"/>
                      <w:sz w:val="18"/>
                      <w:szCs w:val="18"/>
                    </w:rPr>
                  </w:pPr>
                  <w:r w:rsidRPr="000D72FB">
                    <w:rPr>
                      <w:color w:val="262626"/>
                      <w:sz w:val="18"/>
                      <w:szCs w:val="18"/>
                    </w:rPr>
                    <w:t>Newsroom editor (1)</w:t>
                  </w:r>
                </w:p>
              </w:tc>
              <w:tc>
                <w:tcPr>
                  <w:tcW w:w="2547" w:type="dxa"/>
                </w:tcPr>
                <w:p w14:paraId="6B51B9EF" w14:textId="2142E5A9" w:rsidR="00487649" w:rsidRPr="005A1CD2" w:rsidRDefault="001C6D76" w:rsidP="00487649">
                  <w:pPr>
                    <w:spacing w:before="20" w:after="20"/>
                    <w:rPr>
                      <w:color w:val="262626"/>
                      <w:sz w:val="18"/>
                      <w:szCs w:val="18"/>
                    </w:rPr>
                  </w:pPr>
                  <w:hyperlink r:id="rId62" w:history="1">
                    <w:r w:rsidR="00AE5A32" w:rsidRPr="00AE5A32">
                      <w:rPr>
                        <w:rStyle w:val="Hyperlink"/>
                        <w:sz w:val="18"/>
                        <w:szCs w:val="18"/>
                      </w:rPr>
                      <w:t>giorgia.gas@libero.it</w:t>
                    </w:r>
                  </w:hyperlink>
                  <w:r w:rsidR="00AE5A32" w:rsidRPr="00AE5A32">
                    <w:rPr>
                      <w:color w:val="262626"/>
                      <w:sz w:val="18"/>
                      <w:szCs w:val="18"/>
                    </w:rPr>
                    <w:br/>
                  </w:r>
                  <w:hyperlink r:id="rId63"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64" w:history="1">
                    <w:r w:rsidR="00AE5A32" w:rsidRPr="007920DA">
                      <w:rPr>
                        <w:rStyle w:val="Hyperlink"/>
                        <w:sz w:val="18"/>
                        <w:szCs w:val="18"/>
                      </w:rPr>
                      <w:t>gauthier@old-continent.eu</w:t>
                    </w:r>
                  </w:hyperlink>
                </w:p>
              </w:tc>
            </w:tr>
            <w:tr w:rsidR="00487649" w:rsidRPr="005A1CD2" w14:paraId="46213728" w14:textId="77777777" w:rsidTr="00543CC4">
              <w:tc>
                <w:tcPr>
                  <w:tcW w:w="1569" w:type="dxa"/>
                </w:tcPr>
                <w:p w14:paraId="561436E5" w14:textId="77777777" w:rsidR="00487649" w:rsidRPr="00487649" w:rsidRDefault="00487649" w:rsidP="00487649">
                  <w:pPr>
                    <w:spacing w:before="20" w:after="20"/>
                    <w:rPr>
                      <w:color w:val="262626"/>
                      <w:sz w:val="18"/>
                      <w:szCs w:val="18"/>
                    </w:rPr>
                  </w:pPr>
                  <w:r w:rsidRPr="00487649">
                    <w:rPr>
                      <w:color w:val="262626"/>
                      <w:sz w:val="18"/>
                      <w:szCs w:val="18"/>
                    </w:rPr>
                    <w:t>Topic editor (2)</w:t>
                  </w:r>
                </w:p>
              </w:tc>
              <w:tc>
                <w:tcPr>
                  <w:tcW w:w="2547" w:type="dxa"/>
                </w:tcPr>
                <w:p w14:paraId="608AC129" w14:textId="0205B4EF" w:rsidR="00487649" w:rsidRPr="005A1CD2" w:rsidRDefault="001C6D76" w:rsidP="00487649">
                  <w:pPr>
                    <w:spacing w:before="20" w:after="20"/>
                    <w:rPr>
                      <w:color w:val="262626"/>
                      <w:sz w:val="18"/>
                      <w:szCs w:val="18"/>
                    </w:rPr>
                  </w:pPr>
                  <w:hyperlink r:id="rId65" w:history="1">
                    <w:r w:rsidR="00AE5A32" w:rsidRPr="007920DA">
                      <w:rPr>
                        <w:rStyle w:val="Hyperlink"/>
                        <w:sz w:val="18"/>
                        <w:szCs w:val="18"/>
                      </w:rPr>
                      <w:t>Maja.FERLINC@ec.europa.eu</w:t>
                    </w:r>
                  </w:hyperlink>
                  <w:r w:rsidR="00AE5A32">
                    <w:rPr>
                      <w:color w:val="262626"/>
                      <w:sz w:val="18"/>
                      <w:szCs w:val="18"/>
                    </w:rPr>
                    <w:t xml:space="preserve"> </w:t>
                  </w:r>
                  <w:r w:rsidR="00AE5A32">
                    <w:rPr>
                      <w:color w:val="262626"/>
                      <w:sz w:val="18"/>
                      <w:szCs w:val="18"/>
                    </w:rPr>
                    <w:br/>
                  </w:r>
                  <w:hyperlink r:id="rId66" w:history="1">
                    <w:r w:rsidR="00AE5A32" w:rsidRPr="007920DA">
                      <w:rPr>
                        <w:rStyle w:val="Hyperlink"/>
                        <w:sz w:val="18"/>
                        <w:szCs w:val="18"/>
                      </w:rPr>
                      <w:t>Marie.FATUROVA@ec.europa.eu</w:t>
                    </w:r>
                  </w:hyperlink>
                  <w:r w:rsidR="00AE5A32">
                    <w:rPr>
                      <w:color w:val="262626"/>
                      <w:sz w:val="18"/>
                      <w:szCs w:val="18"/>
                    </w:rPr>
                    <w:t xml:space="preserve"> </w:t>
                  </w:r>
                </w:p>
              </w:tc>
            </w:tr>
            <w:tr w:rsidR="00487649" w:rsidRPr="005A1CD2" w14:paraId="758C507C" w14:textId="77777777" w:rsidTr="00543CC4">
              <w:tc>
                <w:tcPr>
                  <w:tcW w:w="1569" w:type="dxa"/>
                </w:tcPr>
                <w:p w14:paraId="034DDDA4" w14:textId="77777777" w:rsidR="00487649" w:rsidRPr="00487649" w:rsidRDefault="00487649" w:rsidP="00487649">
                  <w:pPr>
                    <w:spacing w:before="20" w:after="20"/>
                    <w:rPr>
                      <w:color w:val="262626"/>
                      <w:sz w:val="18"/>
                      <w:szCs w:val="18"/>
                    </w:rPr>
                  </w:pPr>
                  <w:r w:rsidRPr="00487649">
                    <w:rPr>
                      <w:color w:val="262626"/>
                      <w:sz w:val="18"/>
                      <w:szCs w:val="18"/>
                    </w:rPr>
                    <w:t>All topic editor 1 step</w:t>
                  </w:r>
                </w:p>
              </w:tc>
              <w:tc>
                <w:tcPr>
                  <w:tcW w:w="2547" w:type="dxa"/>
                </w:tcPr>
                <w:p w14:paraId="5D3C8377" w14:textId="7104E80C" w:rsidR="00487649" w:rsidRPr="005A1CD2" w:rsidRDefault="001C6D76" w:rsidP="00487649">
                  <w:pPr>
                    <w:spacing w:before="20" w:after="20"/>
                    <w:rPr>
                      <w:color w:val="262626"/>
                      <w:sz w:val="18"/>
                      <w:szCs w:val="18"/>
                    </w:rPr>
                  </w:pPr>
                  <w:hyperlink r:id="rId67" w:history="1">
                    <w:r w:rsidR="00AE5A32" w:rsidRPr="007920DA">
                      <w:rPr>
                        <w:rStyle w:val="Hyperlink"/>
                        <w:sz w:val="18"/>
                        <w:szCs w:val="18"/>
                      </w:rPr>
                      <w:t>Maja.FERLINC@ec.europa.eu</w:t>
                    </w:r>
                  </w:hyperlink>
                  <w:r w:rsidR="00AE5A32">
                    <w:rPr>
                      <w:color w:val="262626"/>
                      <w:sz w:val="18"/>
                      <w:szCs w:val="18"/>
                    </w:rPr>
                    <w:t xml:space="preserve"> </w:t>
                  </w:r>
                  <w:r w:rsidR="00AE5A32">
                    <w:rPr>
                      <w:color w:val="262626"/>
                      <w:sz w:val="18"/>
                      <w:szCs w:val="18"/>
                    </w:rPr>
                    <w:br/>
                  </w:r>
                  <w:hyperlink r:id="rId68" w:history="1">
                    <w:r w:rsidR="00AE5A32" w:rsidRPr="007920DA">
                      <w:rPr>
                        <w:rStyle w:val="Hyperlink"/>
                        <w:sz w:val="18"/>
                        <w:szCs w:val="18"/>
                      </w:rPr>
                      <w:t>Marie.FATUROVA@ec.europa.eu</w:t>
                    </w:r>
                  </w:hyperlink>
                </w:p>
              </w:tc>
            </w:tr>
            <w:tr w:rsidR="00AE5A32" w:rsidRPr="005A1CD2" w14:paraId="05B511C1" w14:textId="77777777" w:rsidTr="00543CC4">
              <w:tc>
                <w:tcPr>
                  <w:tcW w:w="1569" w:type="dxa"/>
                </w:tcPr>
                <w:p w14:paraId="1123DFF0" w14:textId="77777777" w:rsidR="00AE5A32" w:rsidRPr="000D72FB" w:rsidRDefault="00AE5A32" w:rsidP="00AE5A32">
                  <w:pPr>
                    <w:spacing w:before="20" w:after="20"/>
                    <w:rPr>
                      <w:color w:val="262626"/>
                      <w:sz w:val="18"/>
                      <w:szCs w:val="18"/>
                    </w:rPr>
                  </w:pPr>
                  <w:r w:rsidRPr="000D72FB">
                    <w:rPr>
                      <w:color w:val="262626"/>
                      <w:sz w:val="18"/>
                      <w:szCs w:val="18"/>
                    </w:rPr>
                    <w:t>User manager universe (1)</w:t>
                  </w:r>
                </w:p>
              </w:tc>
              <w:tc>
                <w:tcPr>
                  <w:tcW w:w="2547" w:type="dxa"/>
                </w:tcPr>
                <w:p w14:paraId="2852A5F3" w14:textId="40B05D4B" w:rsidR="00AE5A32" w:rsidRPr="005A1CD2" w:rsidRDefault="001C6D76" w:rsidP="00AE5A32">
                  <w:pPr>
                    <w:spacing w:before="20" w:after="20"/>
                    <w:rPr>
                      <w:color w:val="262626"/>
                      <w:sz w:val="18"/>
                      <w:szCs w:val="18"/>
                    </w:rPr>
                  </w:pPr>
                  <w:hyperlink r:id="rId69" w:history="1">
                    <w:r w:rsidR="00AE5A32" w:rsidRPr="00AE5A32">
                      <w:rPr>
                        <w:rStyle w:val="Hyperlink"/>
                        <w:sz w:val="18"/>
                        <w:szCs w:val="18"/>
                      </w:rPr>
                      <w:t>giorgia.gas@libero.it</w:t>
                    </w:r>
                  </w:hyperlink>
                  <w:r w:rsidR="00AE5A32" w:rsidRPr="00AE5A32">
                    <w:rPr>
                      <w:color w:val="262626"/>
                      <w:sz w:val="18"/>
                      <w:szCs w:val="18"/>
                    </w:rPr>
                    <w:br/>
                  </w:r>
                  <w:hyperlink r:id="rId70"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71" w:history="1">
                    <w:r w:rsidR="00AE5A32" w:rsidRPr="007920DA">
                      <w:rPr>
                        <w:rStyle w:val="Hyperlink"/>
                        <w:sz w:val="18"/>
                        <w:szCs w:val="18"/>
                      </w:rPr>
                      <w:t>gauthier@old-continent.eu</w:t>
                    </w:r>
                  </w:hyperlink>
                </w:p>
              </w:tc>
            </w:tr>
            <w:tr w:rsidR="00AE5A32" w:rsidRPr="005A1CD2" w14:paraId="1F3CD57C" w14:textId="77777777" w:rsidTr="00543CC4">
              <w:tc>
                <w:tcPr>
                  <w:tcW w:w="1569" w:type="dxa"/>
                </w:tcPr>
                <w:p w14:paraId="0E76CE9E" w14:textId="77777777" w:rsidR="00AE5A32" w:rsidRPr="00487649" w:rsidRDefault="00AE5A32" w:rsidP="00AE5A32">
                  <w:pPr>
                    <w:spacing w:before="20" w:after="20"/>
                    <w:rPr>
                      <w:color w:val="262626"/>
                      <w:sz w:val="18"/>
                      <w:szCs w:val="18"/>
                    </w:rPr>
                  </w:pPr>
                  <w:r w:rsidRPr="00487649">
                    <w:rPr>
                      <w:color w:val="262626"/>
                      <w:sz w:val="18"/>
                      <w:szCs w:val="18"/>
                    </w:rPr>
                    <w:t>User manager newsletter</w:t>
                  </w:r>
                </w:p>
              </w:tc>
              <w:tc>
                <w:tcPr>
                  <w:tcW w:w="2547" w:type="dxa"/>
                </w:tcPr>
                <w:p w14:paraId="7EE12B08" w14:textId="3900A19E" w:rsidR="00AE5A32" w:rsidRPr="005A1CD2" w:rsidRDefault="001C6D76" w:rsidP="00AE5A32">
                  <w:pPr>
                    <w:spacing w:before="20" w:after="20"/>
                    <w:rPr>
                      <w:color w:val="262626"/>
                      <w:sz w:val="18"/>
                      <w:szCs w:val="18"/>
                    </w:rPr>
                  </w:pPr>
                  <w:hyperlink r:id="rId72" w:history="1">
                    <w:r w:rsidR="00AE5A32" w:rsidRPr="00AE5A32">
                      <w:rPr>
                        <w:rStyle w:val="Hyperlink"/>
                        <w:sz w:val="18"/>
                        <w:szCs w:val="18"/>
                      </w:rPr>
                      <w:t>giorgia.gas@libero.it</w:t>
                    </w:r>
                  </w:hyperlink>
                  <w:r w:rsidR="00AE5A32" w:rsidRPr="00AE5A32">
                    <w:rPr>
                      <w:color w:val="262626"/>
                      <w:sz w:val="18"/>
                      <w:szCs w:val="18"/>
                    </w:rPr>
                    <w:br/>
                  </w:r>
                  <w:hyperlink r:id="rId73"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74" w:history="1">
                    <w:r w:rsidR="00AE5A32" w:rsidRPr="007920DA">
                      <w:rPr>
                        <w:rStyle w:val="Hyperlink"/>
                        <w:sz w:val="18"/>
                        <w:szCs w:val="18"/>
                      </w:rPr>
                      <w:t>gauthier@old-continent.eu</w:t>
                    </w:r>
                  </w:hyperlink>
                </w:p>
              </w:tc>
            </w:tr>
            <w:tr w:rsidR="00AE5A32" w:rsidRPr="005A1CD2" w14:paraId="08014F6D" w14:textId="77777777" w:rsidTr="00543CC4">
              <w:tc>
                <w:tcPr>
                  <w:tcW w:w="1569" w:type="dxa"/>
                </w:tcPr>
                <w:p w14:paraId="7BD6A805" w14:textId="77777777" w:rsidR="00AE5A32" w:rsidRPr="00487649" w:rsidRDefault="00AE5A32" w:rsidP="00AE5A32">
                  <w:pPr>
                    <w:spacing w:before="20" w:after="20"/>
                    <w:rPr>
                      <w:color w:val="262626"/>
                      <w:sz w:val="18"/>
                      <w:szCs w:val="18"/>
                    </w:rPr>
                  </w:pPr>
                  <w:r w:rsidRPr="00487649">
                    <w:rPr>
                      <w:color w:val="262626"/>
                      <w:sz w:val="18"/>
                      <w:szCs w:val="18"/>
                    </w:rPr>
                    <w:t>Newsletter manager (2)</w:t>
                  </w:r>
                </w:p>
              </w:tc>
              <w:tc>
                <w:tcPr>
                  <w:tcW w:w="2547" w:type="dxa"/>
                </w:tcPr>
                <w:p w14:paraId="74F8CDEF" w14:textId="46A94BC5" w:rsidR="00AE5A32" w:rsidRPr="005A1CD2" w:rsidRDefault="001C6D76" w:rsidP="00AE5A32">
                  <w:pPr>
                    <w:spacing w:before="20" w:after="20"/>
                    <w:rPr>
                      <w:color w:val="262626"/>
                      <w:sz w:val="18"/>
                      <w:szCs w:val="18"/>
                    </w:rPr>
                  </w:pPr>
                  <w:hyperlink r:id="rId75" w:history="1">
                    <w:r w:rsidR="00AE5A32" w:rsidRPr="00AE5A32">
                      <w:rPr>
                        <w:rStyle w:val="Hyperlink"/>
                        <w:sz w:val="18"/>
                        <w:szCs w:val="18"/>
                      </w:rPr>
                      <w:t>giorgia.gas@libero.it</w:t>
                    </w:r>
                  </w:hyperlink>
                  <w:r w:rsidR="00AE5A32" w:rsidRPr="00AE5A32">
                    <w:rPr>
                      <w:color w:val="262626"/>
                      <w:sz w:val="18"/>
                      <w:szCs w:val="18"/>
                    </w:rPr>
                    <w:br/>
                  </w:r>
                  <w:hyperlink r:id="rId76"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77" w:history="1">
                    <w:r w:rsidR="00AE5A32" w:rsidRPr="007920DA">
                      <w:rPr>
                        <w:rStyle w:val="Hyperlink"/>
                        <w:sz w:val="18"/>
                        <w:szCs w:val="18"/>
                      </w:rPr>
                      <w:t>gauthier@old-continent.eu</w:t>
                    </w:r>
                  </w:hyperlink>
                </w:p>
              </w:tc>
            </w:tr>
            <w:tr w:rsidR="00AE5A32" w:rsidRPr="005A1CD2" w14:paraId="338B1E3A" w14:textId="77777777" w:rsidTr="00543CC4">
              <w:tc>
                <w:tcPr>
                  <w:tcW w:w="1569" w:type="dxa"/>
                </w:tcPr>
                <w:p w14:paraId="3550B6FB" w14:textId="77777777" w:rsidR="00AE5A32" w:rsidRPr="00487649" w:rsidRDefault="00AE5A32" w:rsidP="00AE5A32">
                  <w:pPr>
                    <w:spacing w:before="20" w:after="20"/>
                    <w:rPr>
                      <w:color w:val="262626"/>
                      <w:sz w:val="18"/>
                      <w:szCs w:val="18"/>
                    </w:rPr>
                  </w:pPr>
                  <w:r w:rsidRPr="00487649">
                    <w:rPr>
                      <w:color w:val="262626"/>
                      <w:sz w:val="18"/>
                      <w:szCs w:val="18"/>
                    </w:rPr>
                    <w:t>Mailing (2)</w:t>
                  </w:r>
                </w:p>
              </w:tc>
              <w:tc>
                <w:tcPr>
                  <w:tcW w:w="2547" w:type="dxa"/>
                </w:tcPr>
                <w:p w14:paraId="74887F5E" w14:textId="4AE315DA" w:rsidR="00AE5A32" w:rsidRPr="005A1CD2" w:rsidRDefault="001C6D76" w:rsidP="00AE5A32">
                  <w:pPr>
                    <w:spacing w:before="20" w:after="20"/>
                    <w:rPr>
                      <w:color w:val="262626"/>
                      <w:sz w:val="18"/>
                      <w:szCs w:val="18"/>
                    </w:rPr>
                  </w:pPr>
                  <w:hyperlink r:id="rId78" w:history="1">
                    <w:r w:rsidR="00AE5A32" w:rsidRPr="00AE5A32">
                      <w:rPr>
                        <w:rStyle w:val="Hyperlink"/>
                        <w:sz w:val="18"/>
                        <w:szCs w:val="18"/>
                      </w:rPr>
                      <w:t>giorgia.gas@libero.it</w:t>
                    </w:r>
                  </w:hyperlink>
                  <w:r w:rsidR="00AE5A32" w:rsidRPr="00AE5A32">
                    <w:rPr>
                      <w:color w:val="262626"/>
                      <w:sz w:val="18"/>
                      <w:szCs w:val="18"/>
                    </w:rPr>
                    <w:br/>
                  </w:r>
                  <w:hyperlink r:id="rId79" w:history="1">
                    <w:r w:rsidR="00AE5A32" w:rsidRPr="00AE5A32">
                      <w:rPr>
                        <w:rStyle w:val="Hyperlink"/>
                        <w:sz w:val="18"/>
                        <w:szCs w:val="18"/>
                      </w:rPr>
                      <w:t>reynald@old-continent.eu</w:t>
                    </w:r>
                  </w:hyperlink>
                  <w:r w:rsidR="00AE5A32" w:rsidRPr="00AE5A32">
                    <w:rPr>
                      <w:color w:val="262626"/>
                      <w:sz w:val="18"/>
                      <w:szCs w:val="18"/>
                    </w:rPr>
                    <w:t xml:space="preserve"> </w:t>
                  </w:r>
                  <w:r w:rsidR="00AE5A32" w:rsidRPr="00AE5A32">
                    <w:rPr>
                      <w:color w:val="262626"/>
                      <w:sz w:val="18"/>
                      <w:szCs w:val="18"/>
                    </w:rPr>
                    <w:br/>
                  </w:r>
                  <w:hyperlink r:id="rId80" w:history="1">
                    <w:r w:rsidR="00AE5A32" w:rsidRPr="007920DA">
                      <w:rPr>
                        <w:rStyle w:val="Hyperlink"/>
                        <w:sz w:val="18"/>
                        <w:szCs w:val="18"/>
                      </w:rPr>
                      <w:t>gauthier@old-continent.eu</w:t>
                    </w:r>
                  </w:hyperlink>
                </w:p>
              </w:tc>
            </w:tr>
            <w:tr w:rsidR="00AE5A32" w:rsidRPr="005A1CD2" w14:paraId="5E3EAAD8" w14:textId="77777777" w:rsidTr="00543CC4">
              <w:tc>
                <w:tcPr>
                  <w:tcW w:w="1569" w:type="dxa"/>
                </w:tcPr>
                <w:p w14:paraId="7B137241" w14:textId="77777777" w:rsidR="00AE5A32" w:rsidRPr="00487649" w:rsidRDefault="00AE5A32" w:rsidP="00AE5A32">
                  <w:pPr>
                    <w:spacing w:before="20" w:after="20"/>
                    <w:rPr>
                      <w:color w:val="262626"/>
                      <w:sz w:val="18"/>
                      <w:szCs w:val="18"/>
                    </w:rPr>
                  </w:pPr>
                  <w:r w:rsidRPr="00487649">
                    <w:rPr>
                      <w:color w:val="262626"/>
                      <w:sz w:val="18"/>
                      <w:szCs w:val="18"/>
                    </w:rPr>
                    <w:t>Statistics</w:t>
                  </w:r>
                </w:p>
              </w:tc>
              <w:tc>
                <w:tcPr>
                  <w:tcW w:w="2547" w:type="dxa"/>
                </w:tcPr>
                <w:p w14:paraId="341329FD" w14:textId="5E134028" w:rsidR="00AE5A32" w:rsidRPr="005A1CD2" w:rsidRDefault="001C6D76" w:rsidP="00AE5A32">
                  <w:pPr>
                    <w:spacing w:before="20" w:after="20"/>
                    <w:rPr>
                      <w:color w:val="262626"/>
                      <w:sz w:val="18"/>
                      <w:szCs w:val="18"/>
                    </w:rPr>
                  </w:pPr>
                  <w:hyperlink r:id="rId81" w:history="1">
                    <w:r w:rsidR="00AE5A32" w:rsidRPr="00AE5A32">
                      <w:rPr>
                        <w:rStyle w:val="Hyperlink"/>
                        <w:sz w:val="18"/>
                        <w:szCs w:val="18"/>
                      </w:rPr>
                      <w:t>giorgia.gas@libero.it</w:t>
                    </w:r>
                  </w:hyperlink>
                  <w:r w:rsidR="00AE5A32" w:rsidRPr="00AE5A32">
                    <w:rPr>
                      <w:color w:val="262626"/>
                      <w:sz w:val="18"/>
                      <w:szCs w:val="18"/>
                    </w:rPr>
                    <w:br/>
                  </w:r>
                  <w:hyperlink r:id="rId82" w:history="1">
                    <w:r w:rsidR="00AE5A32" w:rsidRPr="00AE5A32">
                      <w:rPr>
                        <w:rStyle w:val="Hyperlink"/>
                        <w:sz w:val="18"/>
                        <w:szCs w:val="18"/>
                      </w:rPr>
                      <w:t>reynald@old-continent.eu</w:t>
                    </w:r>
                  </w:hyperlink>
                  <w:r w:rsidR="00AE5A32" w:rsidRPr="00AE5A32">
                    <w:rPr>
                      <w:color w:val="262626"/>
                      <w:sz w:val="18"/>
                      <w:szCs w:val="18"/>
                    </w:rPr>
                    <w:t xml:space="preserve"> </w:t>
                  </w:r>
                  <w:del w:id="75" w:author="FATUROVA Marie (EISMEA)" w:date="2025-03-18T14:13:00Z">
                    <w:r w:rsidR="00AE5A32" w:rsidRPr="00AE5A32" w:rsidDel="00E52766">
                      <w:rPr>
                        <w:color w:val="262626"/>
                        <w:sz w:val="18"/>
                        <w:szCs w:val="18"/>
                      </w:rPr>
                      <w:br/>
                    </w:r>
                    <w:r w:rsidDel="00E52766">
                      <w:lastRenderedPageBreak/>
                      <w:fldChar w:fldCharType="begin"/>
                    </w:r>
                    <w:r w:rsidDel="00E52766">
                      <w:delInstrText>HYPERLINK "mailto:gauthier@old-continent.eu"</w:delInstrText>
                    </w:r>
                    <w:r w:rsidDel="00E52766">
                      <w:fldChar w:fldCharType="separate"/>
                    </w:r>
                    <w:r w:rsidR="00AE5A32" w:rsidRPr="007920DA" w:rsidDel="00E52766">
                      <w:rPr>
                        <w:rStyle w:val="Hyperlink"/>
                        <w:sz w:val="18"/>
                        <w:szCs w:val="18"/>
                      </w:rPr>
                      <w:delText>gauthier@old-continent.eu</w:delText>
                    </w:r>
                    <w:r w:rsidDel="00E52766">
                      <w:rPr>
                        <w:rStyle w:val="Hyperlink"/>
                        <w:sz w:val="18"/>
                        <w:szCs w:val="18"/>
                      </w:rPr>
                      <w:fldChar w:fldCharType="end"/>
                    </w:r>
                  </w:del>
                  <w:r w:rsidR="00AE5A32">
                    <w:rPr>
                      <w:color w:val="262626"/>
                      <w:sz w:val="18"/>
                      <w:szCs w:val="18"/>
                    </w:rPr>
                    <w:br/>
                  </w:r>
                  <w:del w:id="76" w:author="FATUROVA Marie (EISMEA)" w:date="2025-03-18T14:14:00Z">
                    <w:r w:rsidDel="001C6D76">
                      <w:fldChar w:fldCharType="begin"/>
                    </w:r>
                    <w:r w:rsidDel="001C6D76">
                      <w:delInstrText>HYPERLINK "mailto:Maja.FERLINC@ec.europa.eu"</w:delInstrText>
                    </w:r>
                    <w:r w:rsidDel="001C6D76">
                      <w:fldChar w:fldCharType="separate"/>
                    </w:r>
                    <w:r w:rsidR="00AE5A32" w:rsidRPr="007920DA" w:rsidDel="001C6D76">
                      <w:rPr>
                        <w:rStyle w:val="Hyperlink"/>
                        <w:sz w:val="18"/>
                        <w:szCs w:val="18"/>
                      </w:rPr>
                      <w:delText>Maja.FERLINC@ec.europa.eu</w:delText>
                    </w:r>
                    <w:r w:rsidDel="001C6D76">
                      <w:rPr>
                        <w:rStyle w:val="Hyperlink"/>
                        <w:sz w:val="18"/>
                        <w:szCs w:val="18"/>
                      </w:rPr>
                      <w:fldChar w:fldCharType="end"/>
                    </w:r>
                    <w:r w:rsidR="00AE5A32" w:rsidDel="001C6D76">
                      <w:rPr>
                        <w:color w:val="262626"/>
                        <w:sz w:val="18"/>
                        <w:szCs w:val="18"/>
                      </w:rPr>
                      <w:delText xml:space="preserve"> </w:delText>
                    </w:r>
                  </w:del>
                  <w:r w:rsidR="00AE5A32">
                    <w:rPr>
                      <w:color w:val="262626"/>
                      <w:sz w:val="18"/>
                      <w:szCs w:val="18"/>
                    </w:rPr>
                    <w:br/>
                  </w:r>
                  <w:hyperlink r:id="rId83" w:history="1">
                    <w:r w:rsidR="00AE5A32" w:rsidRPr="007920DA">
                      <w:rPr>
                        <w:rStyle w:val="Hyperlink"/>
                        <w:sz w:val="18"/>
                        <w:szCs w:val="18"/>
                      </w:rPr>
                      <w:t>Marie.FATUROVA@ec.europa.eu</w:t>
                    </w:r>
                  </w:hyperlink>
                  <w:ins w:id="77" w:author="FATUROVA Marie (EISMEA)" w:date="2025-03-18T14:14:00Z">
                    <w:r>
                      <w:rPr>
                        <w:rStyle w:val="Hyperlink"/>
                        <w:sz w:val="18"/>
                        <w:szCs w:val="18"/>
                      </w:rPr>
                      <w:br/>
                    </w:r>
                    <w:r>
                      <w:fldChar w:fldCharType="begin"/>
                    </w:r>
                    <w:r>
                      <w:instrText>HYPERLINK "mailto:giorgia.gas@libero.it"</w:instrText>
                    </w:r>
                    <w:r>
                      <w:fldChar w:fldCharType="separate"/>
                    </w:r>
                    <w:r w:rsidRPr="00AE5A32">
                      <w:rPr>
                        <w:rStyle w:val="Hyperlink"/>
                        <w:sz w:val="18"/>
                        <w:szCs w:val="18"/>
                      </w:rPr>
                      <w:t>giorgia.gas@libero.it</w:t>
                    </w:r>
                    <w:r>
                      <w:rPr>
                        <w:rStyle w:val="Hyperlink"/>
                        <w:sz w:val="18"/>
                        <w:szCs w:val="18"/>
                      </w:rPr>
                      <w:fldChar w:fldCharType="end"/>
                    </w:r>
                    <w:r w:rsidRPr="00AE5A32">
                      <w:rPr>
                        <w:color w:val="262626"/>
                        <w:sz w:val="18"/>
                        <w:szCs w:val="18"/>
                      </w:rPr>
                      <w:br/>
                    </w:r>
                    <w:r>
                      <w:fldChar w:fldCharType="begin"/>
                    </w:r>
                    <w:r>
                      <w:instrText>HYPERLINK "mailto:reynald@old-continent.eu"</w:instrText>
                    </w:r>
                    <w:r>
                      <w:fldChar w:fldCharType="separate"/>
                    </w:r>
                    <w:r w:rsidRPr="00AE5A32">
                      <w:rPr>
                        <w:rStyle w:val="Hyperlink"/>
                        <w:sz w:val="18"/>
                        <w:szCs w:val="18"/>
                      </w:rPr>
                      <w:t>reynald@old-continent.eu</w:t>
                    </w:r>
                    <w:r>
                      <w:rPr>
                        <w:rStyle w:val="Hyperlink"/>
                        <w:sz w:val="18"/>
                        <w:szCs w:val="18"/>
                      </w:rPr>
                      <w:fldChar w:fldCharType="end"/>
                    </w:r>
                    <w:r w:rsidRPr="00AE5A32">
                      <w:rPr>
                        <w:color w:val="262626"/>
                        <w:sz w:val="18"/>
                        <w:szCs w:val="18"/>
                      </w:rPr>
                      <w:t xml:space="preserve"> </w:t>
                    </w:r>
                    <w:r w:rsidRPr="00AE5A32">
                      <w:rPr>
                        <w:color w:val="262626"/>
                        <w:sz w:val="18"/>
                        <w:szCs w:val="18"/>
                      </w:rPr>
                      <w:br/>
                    </w:r>
                    <w:r>
                      <w:fldChar w:fldCharType="begin"/>
                    </w:r>
                    <w:r>
                      <w:instrText>HYPERLINK "mailto:gauthier@old-continent.eu"</w:instrText>
                    </w:r>
                    <w:r>
                      <w:fldChar w:fldCharType="separate"/>
                    </w:r>
                    <w:r w:rsidRPr="007920DA">
                      <w:rPr>
                        <w:rStyle w:val="Hyperlink"/>
                        <w:sz w:val="18"/>
                        <w:szCs w:val="18"/>
                      </w:rPr>
                      <w:t>gauthier@old-continent.eu</w:t>
                    </w:r>
                    <w:r>
                      <w:rPr>
                        <w:rStyle w:val="Hyperlink"/>
                        <w:sz w:val="18"/>
                        <w:szCs w:val="18"/>
                      </w:rPr>
                      <w:fldChar w:fldCharType="end"/>
                    </w:r>
                  </w:ins>
                </w:p>
              </w:tc>
            </w:tr>
            <w:tr w:rsidR="00AE5A32" w:rsidRPr="005A1CD2" w14:paraId="13D54D08" w14:textId="77777777" w:rsidTr="00543CC4">
              <w:tc>
                <w:tcPr>
                  <w:tcW w:w="1569" w:type="dxa"/>
                </w:tcPr>
                <w:p w14:paraId="252D1BCD" w14:textId="77777777" w:rsidR="00AE5A32" w:rsidRPr="000D72FB" w:rsidRDefault="00AE5A32" w:rsidP="00AE5A32">
                  <w:pPr>
                    <w:spacing w:before="20" w:after="20"/>
                    <w:rPr>
                      <w:color w:val="262626"/>
                      <w:sz w:val="18"/>
                      <w:szCs w:val="18"/>
                    </w:rPr>
                  </w:pPr>
                  <w:r w:rsidRPr="000D72FB">
                    <w:rPr>
                      <w:color w:val="262626"/>
                      <w:sz w:val="18"/>
                      <w:szCs w:val="18"/>
                    </w:rPr>
                    <w:lastRenderedPageBreak/>
                    <w:t>TPA Management (1)</w:t>
                  </w:r>
                </w:p>
              </w:tc>
              <w:tc>
                <w:tcPr>
                  <w:tcW w:w="2547" w:type="dxa"/>
                </w:tcPr>
                <w:p w14:paraId="4E906090" w14:textId="495457CE" w:rsidR="00AE5A32" w:rsidRPr="005A1CD2" w:rsidRDefault="001C6D76" w:rsidP="00AE5A32">
                  <w:pPr>
                    <w:spacing w:before="20" w:after="20"/>
                    <w:rPr>
                      <w:color w:val="262626"/>
                      <w:sz w:val="18"/>
                      <w:szCs w:val="18"/>
                    </w:rPr>
                  </w:pPr>
                  <w:hyperlink r:id="rId84" w:history="1">
                    <w:r w:rsidR="00C33166" w:rsidRPr="00AE5A32">
                      <w:rPr>
                        <w:rStyle w:val="Hyperlink"/>
                        <w:sz w:val="18"/>
                        <w:szCs w:val="18"/>
                      </w:rPr>
                      <w:t>giorgia.gas@libero.it</w:t>
                    </w:r>
                  </w:hyperlink>
                  <w:r w:rsidR="00C33166" w:rsidRPr="00AE5A32">
                    <w:rPr>
                      <w:color w:val="262626"/>
                      <w:sz w:val="18"/>
                      <w:szCs w:val="18"/>
                    </w:rPr>
                    <w:br/>
                  </w:r>
                  <w:hyperlink r:id="rId85" w:history="1">
                    <w:r w:rsidR="00C33166" w:rsidRPr="00AE5A32">
                      <w:rPr>
                        <w:rStyle w:val="Hyperlink"/>
                        <w:sz w:val="18"/>
                        <w:szCs w:val="18"/>
                      </w:rPr>
                      <w:t>reynald@old-continent.eu</w:t>
                    </w:r>
                  </w:hyperlink>
                  <w:r w:rsidR="00C33166" w:rsidRPr="00AE5A32">
                    <w:rPr>
                      <w:color w:val="262626"/>
                      <w:sz w:val="18"/>
                      <w:szCs w:val="18"/>
                    </w:rPr>
                    <w:t xml:space="preserve"> </w:t>
                  </w:r>
                  <w:r w:rsidR="00C33166" w:rsidRPr="00AE5A32">
                    <w:rPr>
                      <w:color w:val="262626"/>
                      <w:sz w:val="18"/>
                      <w:szCs w:val="18"/>
                    </w:rPr>
                    <w:br/>
                  </w:r>
                  <w:hyperlink r:id="rId86" w:history="1">
                    <w:r w:rsidR="00C33166" w:rsidRPr="007920DA">
                      <w:rPr>
                        <w:rStyle w:val="Hyperlink"/>
                        <w:sz w:val="18"/>
                        <w:szCs w:val="18"/>
                      </w:rPr>
                      <w:t>gauthier@old-continent.eu</w:t>
                    </w:r>
                  </w:hyperlink>
                  <w:ins w:id="78" w:author="FATUROVA Marie (EISMEA)" w:date="2025-03-18T14:14:00Z">
                    <w:r>
                      <w:rPr>
                        <w:rStyle w:val="Hyperlink"/>
                        <w:sz w:val="18"/>
                        <w:szCs w:val="18"/>
                      </w:rPr>
                      <w:br/>
                      <w:t>marie.faturova@ec.europa.eu</w:t>
                    </w:r>
                  </w:ins>
                  <w:ins w:id="79" w:author="FATUROVA Marie (EISMEA)" w:date="2025-03-18T14:13:00Z">
                    <w:r w:rsidR="00E52766">
                      <w:rPr>
                        <w:rStyle w:val="Hyperlink"/>
                        <w:sz w:val="18"/>
                        <w:szCs w:val="18"/>
                      </w:rPr>
                      <w:br/>
                    </w:r>
                  </w:ins>
                </w:p>
              </w:tc>
            </w:tr>
            <w:tr w:rsidR="00AE5A32" w:rsidRPr="005A1CD2" w14:paraId="581501E7" w14:textId="77777777" w:rsidTr="00543CC4">
              <w:tc>
                <w:tcPr>
                  <w:tcW w:w="1569" w:type="dxa"/>
                </w:tcPr>
                <w:p w14:paraId="40E3EED2" w14:textId="77777777" w:rsidR="00AE5A32" w:rsidRPr="000D72FB" w:rsidRDefault="00AE5A32" w:rsidP="00AE5A32">
                  <w:pPr>
                    <w:spacing w:before="20" w:after="20"/>
                    <w:rPr>
                      <w:color w:val="262626"/>
                      <w:sz w:val="18"/>
                      <w:szCs w:val="18"/>
                    </w:rPr>
                  </w:pPr>
                  <w:r w:rsidRPr="000D72FB">
                    <w:rPr>
                      <w:color w:val="262626"/>
                      <w:sz w:val="18"/>
                      <w:szCs w:val="18"/>
                    </w:rPr>
                    <w:t>Universe manager (1)</w:t>
                  </w:r>
                </w:p>
              </w:tc>
              <w:tc>
                <w:tcPr>
                  <w:tcW w:w="2547" w:type="dxa"/>
                </w:tcPr>
                <w:p w14:paraId="26C5B374" w14:textId="77777777" w:rsidR="00AE5A32" w:rsidRDefault="001C6D76" w:rsidP="00AE5A32">
                  <w:pPr>
                    <w:spacing w:before="20" w:after="20"/>
                    <w:rPr>
                      <w:ins w:id="80" w:author="FATUROVA Marie (EISMEA)" w:date="2025-03-18T14:13:00Z"/>
                      <w:rStyle w:val="Hyperlink"/>
                      <w:sz w:val="18"/>
                      <w:szCs w:val="18"/>
                    </w:rPr>
                  </w:pPr>
                  <w:del w:id="81" w:author="FATUROVA Marie (EISMEA)" w:date="2025-03-18T14:13:00Z">
                    <w:r w:rsidDel="00E52766">
                      <w:fldChar w:fldCharType="begin"/>
                    </w:r>
                    <w:r w:rsidDel="00E52766">
                      <w:delInstrText>HYPERLINK "mailto:giorgia.gas@libero.it"</w:delInstrText>
                    </w:r>
                    <w:r w:rsidDel="00E52766">
                      <w:fldChar w:fldCharType="separate"/>
                    </w:r>
                    <w:r w:rsidR="00C33166" w:rsidRPr="00AE5A32" w:rsidDel="00E52766">
                      <w:rPr>
                        <w:rStyle w:val="Hyperlink"/>
                        <w:sz w:val="18"/>
                        <w:szCs w:val="18"/>
                      </w:rPr>
                      <w:delText>giorgia.gas@libero.it</w:delText>
                    </w:r>
                    <w:r w:rsidDel="00E52766">
                      <w:rPr>
                        <w:rStyle w:val="Hyperlink"/>
                        <w:sz w:val="18"/>
                        <w:szCs w:val="18"/>
                      </w:rPr>
                      <w:fldChar w:fldCharType="end"/>
                    </w:r>
                    <w:r w:rsidR="00C33166" w:rsidRPr="00AE5A32" w:rsidDel="00E52766">
                      <w:rPr>
                        <w:color w:val="262626"/>
                        <w:sz w:val="18"/>
                        <w:szCs w:val="18"/>
                      </w:rPr>
                      <w:br/>
                    </w:r>
                    <w:r w:rsidDel="00E52766">
                      <w:fldChar w:fldCharType="begin"/>
                    </w:r>
                    <w:r w:rsidDel="00E52766">
                      <w:delInstrText>HYPERLINK "mailto:reynald@old-continent.eu"</w:delInstrText>
                    </w:r>
                    <w:r w:rsidDel="00E52766">
                      <w:fldChar w:fldCharType="separate"/>
                    </w:r>
                    <w:r w:rsidR="00C33166" w:rsidRPr="00AE5A32" w:rsidDel="00E52766">
                      <w:rPr>
                        <w:rStyle w:val="Hyperlink"/>
                        <w:sz w:val="18"/>
                        <w:szCs w:val="18"/>
                      </w:rPr>
                      <w:delText>reynald@old-continent.eu</w:delText>
                    </w:r>
                    <w:r w:rsidDel="00E52766">
                      <w:rPr>
                        <w:rStyle w:val="Hyperlink"/>
                        <w:sz w:val="18"/>
                        <w:szCs w:val="18"/>
                      </w:rPr>
                      <w:fldChar w:fldCharType="end"/>
                    </w:r>
                    <w:r w:rsidR="00C33166" w:rsidRPr="00AE5A32" w:rsidDel="00E52766">
                      <w:rPr>
                        <w:color w:val="262626"/>
                        <w:sz w:val="18"/>
                        <w:szCs w:val="18"/>
                      </w:rPr>
                      <w:delText xml:space="preserve"> </w:delText>
                    </w:r>
                    <w:r w:rsidR="00C33166" w:rsidRPr="00AE5A32" w:rsidDel="00E52766">
                      <w:rPr>
                        <w:color w:val="262626"/>
                        <w:sz w:val="18"/>
                        <w:szCs w:val="18"/>
                      </w:rPr>
                      <w:br/>
                    </w:r>
                    <w:r w:rsidDel="00E52766">
                      <w:fldChar w:fldCharType="begin"/>
                    </w:r>
                    <w:r w:rsidDel="00E52766">
                      <w:delInstrText>HYPERLINK "mailto:gauthier@old-continent.eu"</w:delInstrText>
                    </w:r>
                    <w:r w:rsidDel="00E52766">
                      <w:fldChar w:fldCharType="separate"/>
                    </w:r>
                    <w:r w:rsidR="00C33166" w:rsidRPr="007920DA" w:rsidDel="00E52766">
                      <w:rPr>
                        <w:rStyle w:val="Hyperlink"/>
                        <w:sz w:val="18"/>
                        <w:szCs w:val="18"/>
                      </w:rPr>
                      <w:delText>gauthier@old-continent.eu</w:delText>
                    </w:r>
                    <w:r w:rsidDel="00E52766">
                      <w:rPr>
                        <w:rStyle w:val="Hyperlink"/>
                        <w:sz w:val="18"/>
                        <w:szCs w:val="18"/>
                      </w:rPr>
                      <w:fldChar w:fldCharType="end"/>
                    </w:r>
                  </w:del>
                </w:p>
                <w:p w14:paraId="2E2E4027" w14:textId="77777777" w:rsidR="00E52766" w:rsidRDefault="00E52766" w:rsidP="00AE5A32">
                  <w:pPr>
                    <w:spacing w:before="20" w:after="20"/>
                    <w:rPr>
                      <w:ins w:id="82" w:author="FATUROVA Marie (EISMEA)" w:date="2025-03-18T14:13:00Z"/>
                      <w:rStyle w:val="Hyperlink"/>
                      <w:sz w:val="18"/>
                      <w:szCs w:val="18"/>
                    </w:rPr>
                  </w:pPr>
                </w:p>
                <w:p w14:paraId="034DBB3F" w14:textId="518DA4E7" w:rsidR="00E52766" w:rsidRPr="005A1CD2" w:rsidRDefault="00E52766" w:rsidP="00AE5A32">
                  <w:pPr>
                    <w:spacing w:before="20" w:after="20"/>
                    <w:rPr>
                      <w:color w:val="262626"/>
                      <w:sz w:val="18"/>
                      <w:szCs w:val="18"/>
                    </w:rPr>
                  </w:pPr>
                  <w:ins w:id="83" w:author="FATUROVA Marie (EISMEA)" w:date="2025-03-18T14:13:00Z">
                    <w:r>
                      <w:rPr>
                        <w:rStyle w:val="Hyperlink"/>
                        <w:sz w:val="18"/>
                        <w:szCs w:val="18"/>
                      </w:rPr>
                      <w:t>marie.faturova@ec.europa.eu</w:t>
                    </w:r>
                  </w:ins>
                </w:p>
              </w:tc>
            </w:tr>
          </w:tbl>
          <w:p w14:paraId="4758E515" w14:textId="77777777" w:rsidR="00767FB6" w:rsidRDefault="00767FB6" w:rsidP="00767FB6">
            <w:pPr>
              <w:spacing w:beforeLines="60" w:before="144"/>
              <w:rPr>
                <w:color w:val="1F497D"/>
                <w:sz w:val="28"/>
                <w:szCs w:val="28"/>
              </w:rPr>
            </w:pPr>
          </w:p>
          <w:p w14:paraId="4E101B03" w14:textId="77777777" w:rsidR="002D7112" w:rsidRDefault="002D7112" w:rsidP="00767FB6">
            <w:pPr>
              <w:spacing w:beforeLines="60" w:before="144"/>
              <w:rPr>
                <w:color w:val="1F497D"/>
                <w:sz w:val="28"/>
                <w:szCs w:val="28"/>
              </w:rPr>
            </w:pPr>
          </w:p>
          <w:p w14:paraId="3A20DF4F" w14:textId="77777777" w:rsidR="002D7112" w:rsidRDefault="002D7112" w:rsidP="00767FB6">
            <w:pPr>
              <w:spacing w:beforeLines="60" w:before="144"/>
              <w:rPr>
                <w:color w:val="1F497D"/>
                <w:sz w:val="28"/>
                <w:szCs w:val="28"/>
              </w:rPr>
            </w:pPr>
          </w:p>
          <w:p w14:paraId="6535D79D" w14:textId="77777777" w:rsidR="002D7112" w:rsidRDefault="002D7112" w:rsidP="00767FB6">
            <w:pPr>
              <w:spacing w:beforeLines="60" w:before="144"/>
              <w:rPr>
                <w:color w:val="1F497D"/>
                <w:sz w:val="28"/>
                <w:szCs w:val="28"/>
              </w:rPr>
            </w:pPr>
          </w:p>
          <w:p w14:paraId="0320D2F1" w14:textId="77777777" w:rsidR="002D7112" w:rsidRDefault="002D7112" w:rsidP="00767FB6">
            <w:pPr>
              <w:spacing w:beforeLines="60" w:before="144"/>
              <w:rPr>
                <w:color w:val="1F497D"/>
                <w:sz w:val="28"/>
                <w:szCs w:val="28"/>
              </w:rPr>
            </w:pPr>
          </w:p>
          <w:p w14:paraId="162089EE" w14:textId="77777777" w:rsidR="002D7112" w:rsidRDefault="002D7112" w:rsidP="00767FB6">
            <w:pPr>
              <w:spacing w:beforeLines="60" w:before="144"/>
              <w:rPr>
                <w:color w:val="1F497D"/>
                <w:sz w:val="28"/>
                <w:szCs w:val="28"/>
              </w:rPr>
            </w:pPr>
          </w:p>
          <w:p w14:paraId="47C22605" w14:textId="77777777" w:rsidR="002D7112" w:rsidRDefault="002D7112" w:rsidP="00767FB6">
            <w:pPr>
              <w:spacing w:beforeLines="60" w:before="144"/>
              <w:rPr>
                <w:color w:val="1F497D"/>
                <w:sz w:val="28"/>
                <w:szCs w:val="28"/>
              </w:rPr>
            </w:pPr>
          </w:p>
          <w:p w14:paraId="1E1724A5" w14:textId="19236A55" w:rsidR="002D7112" w:rsidRPr="00A97861" w:rsidRDefault="002D7112" w:rsidP="00767FB6">
            <w:pPr>
              <w:spacing w:beforeLines="60" w:before="144"/>
              <w:rPr>
                <w:color w:val="1F497D"/>
                <w:sz w:val="28"/>
                <w:szCs w:val="28"/>
              </w:rPr>
            </w:pPr>
          </w:p>
        </w:tc>
      </w:tr>
    </w:tbl>
    <w:p w14:paraId="677DDFBF" w14:textId="6352499D" w:rsidR="000A748D" w:rsidRPr="00D54D00" w:rsidRDefault="000A748D" w:rsidP="00D54D00">
      <w:pPr>
        <w:spacing w:after="0"/>
        <w:rPr>
          <w:sz w:val="16"/>
          <w:szCs w:val="16"/>
        </w:rPr>
      </w:pPr>
    </w:p>
    <w:p w14:paraId="54C7150D" w14:textId="77777777" w:rsidR="002D7112" w:rsidRDefault="002D7112" w:rsidP="00910C5E">
      <w:pPr>
        <w:shd w:val="clear" w:color="auto" w:fill="F2F2F2" w:themeFill="background1" w:themeFillShade="F2"/>
        <w:spacing w:after="60" w:line="276" w:lineRule="auto"/>
        <w:ind w:left="-709"/>
        <w:jc w:val="center"/>
        <w:rPr>
          <w:color w:val="262626" w:themeColor="text1" w:themeTint="D9"/>
          <w:sz w:val="18"/>
          <w:szCs w:val="18"/>
        </w:rPr>
      </w:pPr>
      <w:bookmarkStart w:id="84" w:name="_Hlk105684569"/>
      <w:bookmarkStart w:id="85" w:name="_Hlk191305954"/>
    </w:p>
    <w:bookmarkEnd w:id="84"/>
    <w:bookmarkEnd w:id="85"/>
    <w:p w14:paraId="13932011" w14:textId="77777777" w:rsidR="0081203C" w:rsidRPr="00B95B98" w:rsidRDefault="0081203C" w:rsidP="0081203C">
      <w:pPr>
        <w:shd w:val="clear" w:color="auto" w:fill="F2F2F2" w:themeFill="background1" w:themeFillShade="F2"/>
        <w:spacing w:after="60" w:line="276" w:lineRule="auto"/>
        <w:ind w:left="-709"/>
        <w:jc w:val="center"/>
        <w:rPr>
          <w:sz w:val="18"/>
          <w:szCs w:val="18"/>
        </w:rPr>
      </w:pPr>
      <w:r w:rsidRPr="00B95B98">
        <w:rPr>
          <w:color w:val="262626" w:themeColor="text1" w:themeTint="D9"/>
          <w:sz w:val="18"/>
          <w:szCs w:val="18"/>
        </w:rPr>
        <w:t>More</w:t>
      </w:r>
      <w:r w:rsidRPr="00B95B98">
        <w:rPr>
          <w:color w:val="4F81BD"/>
          <w:sz w:val="18"/>
          <w:szCs w:val="18"/>
        </w:rPr>
        <w:t xml:space="preserve"> </w:t>
      </w:r>
      <w:r w:rsidRPr="00B95B98">
        <w:rPr>
          <w:color w:val="262626" w:themeColor="text1" w:themeTint="D9"/>
          <w:sz w:val="18"/>
          <w:szCs w:val="18"/>
        </w:rPr>
        <w:t>information</w:t>
      </w:r>
      <w:r w:rsidRPr="00B95B98">
        <w:rPr>
          <w:color w:val="4F81BD"/>
          <w:sz w:val="18"/>
          <w:szCs w:val="18"/>
        </w:rPr>
        <w:t xml:space="preserve"> </w:t>
      </w:r>
      <w:r w:rsidRPr="00B95B98">
        <w:rPr>
          <w:color w:val="262626" w:themeColor="text1" w:themeTint="D9"/>
          <w:sz w:val="18"/>
          <w:szCs w:val="18"/>
        </w:rPr>
        <w:t>in</w:t>
      </w:r>
      <w:r w:rsidRPr="00B95B98">
        <w:rPr>
          <w:color w:val="4F81BD"/>
          <w:sz w:val="18"/>
          <w:szCs w:val="18"/>
        </w:rPr>
        <w:t xml:space="preserve"> </w:t>
      </w:r>
      <w:r w:rsidRPr="00B95B98">
        <w:rPr>
          <w:color w:val="262626" w:themeColor="text1" w:themeTint="D9"/>
          <w:sz w:val="18"/>
          <w:szCs w:val="18"/>
        </w:rPr>
        <w:t>the</w:t>
      </w:r>
      <w:r w:rsidRPr="00B95B98">
        <w:rPr>
          <w:color w:val="4F81BD"/>
          <w:sz w:val="18"/>
          <w:szCs w:val="18"/>
        </w:rPr>
        <w:t xml:space="preserve"> </w:t>
      </w:r>
      <w:hyperlink r:id="rId87" w:history="1">
        <w:r w:rsidRPr="00632FCC">
          <w:rPr>
            <w:rStyle w:val="Hyperlink"/>
            <w:color w:val="0000CC"/>
            <w:sz w:val="18"/>
            <w:szCs w:val="18"/>
          </w:rPr>
          <w:t>Newsroom documentation</w:t>
        </w:r>
      </w:hyperlink>
      <w:r w:rsidRPr="00B95B98">
        <w:rPr>
          <w:color w:val="262626" w:themeColor="text1" w:themeTint="D9"/>
          <w:sz w:val="18"/>
          <w:szCs w:val="18"/>
        </w:rPr>
        <w:t xml:space="preserve"> (*):</w:t>
      </w:r>
      <w:r w:rsidRPr="00B95B98">
        <w:rPr>
          <w:sz w:val="18"/>
          <w:szCs w:val="18"/>
        </w:rPr>
        <w:t xml:space="preserve">  </w:t>
      </w:r>
      <w:hyperlink r:id="rId88" w:history="1">
        <w:r w:rsidRPr="00B95B98">
          <w:rPr>
            <w:rStyle w:val="Hyperlink"/>
            <w:color w:val="0000CC"/>
            <w:sz w:val="18"/>
            <w:szCs w:val="18"/>
          </w:rPr>
          <w:t>Configure your universe and services</w:t>
        </w:r>
      </w:hyperlink>
      <w:r w:rsidRPr="00B95B98">
        <w:rPr>
          <w:sz w:val="18"/>
          <w:szCs w:val="18"/>
        </w:rPr>
        <w:t>.</w:t>
      </w:r>
    </w:p>
    <w:p w14:paraId="0E41E4C0" w14:textId="77777777" w:rsidR="0081203C" w:rsidRDefault="0081203C" w:rsidP="0081203C">
      <w:pPr>
        <w:shd w:val="clear" w:color="auto" w:fill="F2F2F2" w:themeFill="background1" w:themeFillShade="F2"/>
        <w:spacing w:after="60" w:line="276" w:lineRule="auto"/>
        <w:ind w:left="-709"/>
        <w:jc w:val="center"/>
        <w:rPr>
          <w:sz w:val="18"/>
          <w:szCs w:val="18"/>
        </w:rPr>
      </w:pPr>
      <w:r w:rsidRPr="00B95B98">
        <w:rPr>
          <w:sz w:val="18"/>
          <w:szCs w:val="18"/>
        </w:rPr>
        <w:t>(*) If you cannot access the links provided in this document, please request access to the “Newsroom documentation (wiki)”</w:t>
      </w:r>
    </w:p>
    <w:p w14:paraId="10F1528D" w14:textId="77777777" w:rsidR="0081203C" w:rsidRDefault="0081203C" w:rsidP="0081203C">
      <w:pPr>
        <w:shd w:val="clear" w:color="auto" w:fill="F2F2F2" w:themeFill="background1" w:themeFillShade="F2"/>
        <w:spacing w:after="60" w:line="276" w:lineRule="auto"/>
        <w:ind w:left="-709"/>
        <w:jc w:val="center"/>
        <w:rPr>
          <w:sz w:val="18"/>
          <w:szCs w:val="18"/>
        </w:rPr>
      </w:pPr>
      <w:r w:rsidRPr="00B95B98">
        <w:rPr>
          <w:sz w:val="18"/>
          <w:szCs w:val="18"/>
        </w:rPr>
        <w:t xml:space="preserve">by sending an email to </w:t>
      </w:r>
      <w:hyperlink r:id="rId89" w:history="1">
        <w:r w:rsidRPr="00632FCC">
          <w:rPr>
            <w:rStyle w:val="Hyperlink"/>
            <w:color w:val="0000CC"/>
            <w:sz w:val="18"/>
            <w:szCs w:val="18"/>
          </w:rPr>
          <w:t>CNECT-NEWSROOM-SUPPORT@ec.europa.eu</w:t>
        </w:r>
      </w:hyperlink>
      <w:r>
        <w:rPr>
          <w:sz w:val="18"/>
          <w:szCs w:val="18"/>
        </w:rPr>
        <w:t>.</w:t>
      </w:r>
    </w:p>
    <w:p w14:paraId="2BB9A25F" w14:textId="77777777" w:rsidR="00910C5E" w:rsidRPr="009E0172" w:rsidRDefault="00910C5E" w:rsidP="00910C5E">
      <w:pPr>
        <w:shd w:val="clear" w:color="auto" w:fill="F2F2F2" w:themeFill="background1" w:themeFillShade="F2"/>
        <w:spacing w:after="60" w:line="276" w:lineRule="auto"/>
        <w:ind w:left="-709"/>
        <w:jc w:val="center"/>
        <w:rPr>
          <w:noProof/>
          <w:sz w:val="20"/>
          <w:szCs w:val="20"/>
        </w:rPr>
      </w:pPr>
    </w:p>
    <w:sectPr w:rsidR="00910C5E" w:rsidRPr="009E0172" w:rsidSect="00910C5E">
      <w:headerReference w:type="default" r:id="rId90"/>
      <w:footerReference w:type="default" r:id="rId91"/>
      <w:pgSz w:w="11906" w:h="16838"/>
      <w:pgMar w:top="1372" w:right="424" w:bottom="851" w:left="1440" w:header="709" w:footer="21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Giorgia Gasperini" w:date="2025-03-18T10:00:00Z" w:initials="GG">
    <w:p w14:paraId="2A0DCF2E" w14:textId="77777777" w:rsidR="002919F9" w:rsidRDefault="002919F9" w:rsidP="002919F9">
      <w:r>
        <w:rPr>
          <w:rStyle w:val="CommentReference"/>
        </w:rPr>
        <w:annotationRef/>
      </w:r>
      <w:r>
        <w:rPr>
          <w:color w:val="000000"/>
          <w:sz w:val="20"/>
          <w:szCs w:val="20"/>
        </w:rPr>
        <w:t>Cannot access link ‘’configure your universe and services”</w:t>
      </w:r>
    </w:p>
  </w:comment>
  <w:comment w:id="14" w:author="Giorgia Gasperini" w:date="2025-03-18T10:00:00Z" w:initials="GG">
    <w:p w14:paraId="533A1056" w14:textId="77777777" w:rsidR="002919F9" w:rsidRDefault="002919F9" w:rsidP="002919F9">
      <w:r>
        <w:rPr>
          <w:rStyle w:val="CommentReference"/>
        </w:rPr>
        <w:annotationRef/>
      </w:r>
      <w:r>
        <w:rPr>
          <w:color w:val="000000"/>
          <w:sz w:val="20"/>
          <w:szCs w:val="20"/>
        </w:rPr>
        <w:t>Cannot access link ‘’configure your universe and services”</w:t>
      </w:r>
    </w:p>
  </w:comment>
  <w:comment w:id="20" w:author="Giorgia Gasperini" w:date="2025-03-18T09:59:00Z" w:initials="GG">
    <w:p w14:paraId="1C31331B" w14:textId="27A0E41E" w:rsidR="00E06CA5" w:rsidRDefault="00E06CA5" w:rsidP="00E06CA5">
      <w:r>
        <w:rPr>
          <w:rStyle w:val="CommentReference"/>
        </w:rPr>
        <w:annotationRef/>
      </w:r>
      <w:r>
        <w:rPr>
          <w:color w:val="000000"/>
          <w:sz w:val="20"/>
          <w:szCs w:val="20"/>
        </w:rPr>
        <w:t>Cannot access link “Topic type and topic examples”</w:t>
      </w:r>
    </w:p>
  </w:comment>
  <w:comment w:id="21" w:author="Giorgia Gasperini" w:date="2025-03-18T10:00:00Z" w:initials="GG">
    <w:p w14:paraId="3E9A7E06" w14:textId="77777777" w:rsidR="00E06CA5" w:rsidRDefault="00E06CA5" w:rsidP="00E06CA5">
      <w:r>
        <w:rPr>
          <w:rStyle w:val="CommentReference"/>
        </w:rPr>
        <w:annotationRef/>
      </w:r>
      <w:r>
        <w:rPr>
          <w:color w:val="000000"/>
          <w:sz w:val="20"/>
          <w:szCs w:val="20"/>
        </w:rPr>
        <w:t>Cannot access link “Topic type and topic examples”</w:t>
      </w:r>
    </w:p>
  </w:comment>
  <w:comment w:id="23" w:author="FATUROVA Marie (EISMEA)" w:date="2025-03-18T12:13:00Z" w:initials="MF">
    <w:p w14:paraId="1667DEAF" w14:textId="77777777" w:rsidR="00B41227" w:rsidRDefault="00B41227" w:rsidP="00B41227">
      <w:pPr>
        <w:pStyle w:val="CommentText"/>
      </w:pPr>
      <w:r>
        <w:rPr>
          <w:rStyle w:val="CommentReference"/>
        </w:rPr>
        <w:annotationRef/>
      </w:r>
      <w:r>
        <w:rPr>
          <w:lang w:val="cs-CZ"/>
        </w:rPr>
        <w:t xml:space="preserve">Subscription is managed via: </w:t>
      </w:r>
      <w:hyperlink r:id="rId1" w:history="1">
        <w:r w:rsidRPr="00153468">
          <w:rPr>
            <w:rStyle w:val="Hyperlink"/>
            <w:lang w:val="cs-CZ"/>
          </w:rPr>
          <w:t>https://ec.europa.eu/newsroom/login?univers=eismea</w:t>
        </w:r>
      </w:hyperlink>
    </w:p>
    <w:p w14:paraId="29D697C6" w14:textId="77777777" w:rsidR="00B41227" w:rsidRDefault="00B41227" w:rsidP="00B41227">
      <w:pPr>
        <w:pStyle w:val="CommentText"/>
      </w:pPr>
    </w:p>
    <w:p w14:paraId="28894340" w14:textId="77777777" w:rsidR="00B41227" w:rsidRDefault="00B41227" w:rsidP="00B41227">
      <w:pPr>
        <w:pStyle w:val="CommentText"/>
      </w:pPr>
    </w:p>
    <w:p w14:paraId="55EC83ED" w14:textId="77777777" w:rsidR="00B41227" w:rsidRDefault="00B41227" w:rsidP="00B41227">
      <w:pPr>
        <w:pStyle w:val="CommentText"/>
      </w:pPr>
      <w:r>
        <w:rPr>
          <w:lang w:val="cs-CZ"/>
        </w:rPr>
        <w:t>The question is however, about DESCRIPTION (not subscription)</w:t>
      </w:r>
    </w:p>
  </w:comment>
  <w:comment w:id="26" w:author="Giorgia Gasperini" w:date="2025-03-18T09:58:00Z" w:initials="GG">
    <w:p w14:paraId="6CA68730" w14:textId="69BEFFA0" w:rsidR="00F42AEC" w:rsidRDefault="00F42AEC" w:rsidP="00F42AEC">
      <w:r>
        <w:rPr>
          <w:rStyle w:val="CommentReference"/>
        </w:rPr>
        <w:annotationRef/>
      </w:r>
      <w:r>
        <w:rPr>
          <w:color w:val="000000"/>
          <w:sz w:val="20"/>
          <w:szCs w:val="20"/>
        </w:rPr>
        <w:t>Need support here</w:t>
      </w:r>
    </w:p>
  </w:comment>
  <w:comment w:id="66" w:author="Giorgia Gasperini" w:date="2025-03-18T09:51:00Z" w:initials="GG">
    <w:p w14:paraId="644DF50B" w14:textId="23C8C5C4" w:rsidR="002A1027" w:rsidRDefault="002A1027" w:rsidP="002A1027">
      <w:r>
        <w:rPr>
          <w:rStyle w:val="CommentReference"/>
        </w:rPr>
        <w:annotationRef/>
      </w:r>
      <w:r>
        <w:rPr>
          <w:color w:val="000000"/>
          <w:sz w:val="20"/>
          <w:szCs w:val="20"/>
        </w:rPr>
        <w:t>Do we need to have this text ready during this phase? Once we choose on the text, can it be changed?</w:t>
      </w:r>
    </w:p>
  </w:comment>
  <w:comment w:id="71" w:author="Giorgia Gasperini" w:date="2025-03-18T09:54:00Z" w:initials="GG">
    <w:p w14:paraId="0B137775" w14:textId="77777777" w:rsidR="00AE5A32" w:rsidRDefault="00AE5A32" w:rsidP="00AE5A32">
      <w:r>
        <w:rPr>
          <w:rStyle w:val="CommentReference"/>
        </w:rPr>
        <w:annotationRef/>
      </w:r>
      <w:r>
        <w:rPr>
          <w:color w:val="000000"/>
          <w:sz w:val="20"/>
          <w:szCs w:val="20"/>
        </w:rPr>
        <w:t>The sections will vary depending on the content we are communicating, it’s hard at this stage to make this list</w:t>
      </w:r>
    </w:p>
  </w:comment>
  <w:comment w:id="72" w:author="FATUROVA Marie (EISMEA)" w:date="2025-03-18T14:12:00Z" w:initials="MF">
    <w:p w14:paraId="383566F7" w14:textId="77777777" w:rsidR="00E52766" w:rsidRDefault="00E52766" w:rsidP="00E52766">
      <w:pPr>
        <w:pStyle w:val="CommentText"/>
      </w:pPr>
      <w:r>
        <w:rPr>
          <w:rStyle w:val="CommentReference"/>
        </w:rPr>
        <w:annotationRef/>
      </w:r>
      <w:r>
        <w:rPr>
          <w:lang w:val="cs-CZ"/>
        </w:rPr>
        <w:t xml:space="preserve">Section definition is necessary, even if they will vary - check other newsletter for inspiration. It can be changed at a later stage. See for exaple </w:t>
      </w:r>
      <w:r>
        <w:rPr>
          <w:lang w:val="cs-CZ"/>
        </w:rPr>
        <w:br/>
      </w:r>
      <w:hyperlink r:id="rId2" w:history="1">
        <w:r w:rsidRPr="003770A7">
          <w:rPr>
            <w:rStyle w:val="Hyperlink"/>
            <w:lang w:val="cs-CZ"/>
          </w:rPr>
          <w:t>EIC newsletter - New EIC Accelerator results</w:t>
        </w:r>
      </w:hyperlink>
      <w:r>
        <w:rPr>
          <w:lang w:val="cs-CZ"/>
        </w:rPr>
        <w:t xml:space="preserve"> </w:t>
      </w:r>
    </w:p>
    <w:p w14:paraId="290803AF" w14:textId="77777777" w:rsidR="00E52766" w:rsidRDefault="00E52766" w:rsidP="00E52766">
      <w:pPr>
        <w:pStyle w:val="CommentText"/>
      </w:pPr>
      <w:r>
        <w:rPr>
          <w:lang w:val="cs-CZ"/>
        </w:rPr>
        <w:t xml:space="preserve">The format is linked to the section, Should not vary in diferent news letter - for example iti s to define if the news section will be in 1 or 2 collumns, with or without picture etc. </w:t>
      </w:r>
      <w:r>
        <w:rPr>
          <w:lang w:val="cs-CZ"/>
        </w:rPr>
        <w:br/>
      </w:r>
      <w:r>
        <w:rPr>
          <w:lang w:val="cs-CZ"/>
        </w:rPr>
        <w:br/>
      </w:r>
      <w:r>
        <w:rPr>
          <w:lang w:val="cs-CZ"/>
        </w:rPr>
        <w:br/>
        <w:t>Standard format used are  full item ( in the EIC newsletter for example Focus( and Columns“  News /columns, it can  be redefined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0DCF2E" w15:done="0"/>
  <w15:commentEx w15:paraId="533A1056" w15:done="0"/>
  <w15:commentEx w15:paraId="1C31331B" w15:done="0"/>
  <w15:commentEx w15:paraId="3E9A7E06" w15:done="0"/>
  <w15:commentEx w15:paraId="55EC83ED" w15:done="0"/>
  <w15:commentEx w15:paraId="6CA68730" w15:done="0"/>
  <w15:commentEx w15:paraId="644DF50B" w15:done="0"/>
  <w15:commentEx w15:paraId="0B137775" w15:done="0"/>
  <w15:commentEx w15:paraId="290803AF" w15:paraIdParent="0B137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2D7280" w16cex:dateUtc="2025-03-18T09:00:00Z"/>
  <w16cex:commentExtensible w16cex:durableId="111E8564" w16cex:dateUtc="2025-03-18T09:00:00Z"/>
  <w16cex:commentExtensible w16cex:durableId="2CF6E441" w16cex:dateUtc="2025-03-18T08:59:00Z"/>
  <w16cex:commentExtensible w16cex:durableId="6BE89378" w16cex:dateUtc="2025-03-18T09:00:00Z"/>
  <w16cex:commentExtensible w16cex:durableId="3BC29A57" w16cex:dateUtc="2025-03-18T11:13:00Z"/>
  <w16cex:commentExtensible w16cex:durableId="574934DC" w16cex:dateUtc="2025-03-18T08:58:00Z"/>
  <w16cex:commentExtensible w16cex:durableId="1E83F3DE" w16cex:dateUtc="2025-03-18T08:51:00Z"/>
  <w16cex:commentExtensible w16cex:durableId="17AD29AD" w16cex:dateUtc="2025-03-18T08:54:00Z"/>
  <w16cex:commentExtensible w16cex:durableId="2987EE04" w16cex:dateUtc="2025-03-18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DCF2E" w16cid:durableId="3C2D7280"/>
  <w16cid:commentId w16cid:paraId="533A1056" w16cid:durableId="111E8564"/>
  <w16cid:commentId w16cid:paraId="1C31331B" w16cid:durableId="2CF6E441"/>
  <w16cid:commentId w16cid:paraId="3E9A7E06" w16cid:durableId="6BE89378"/>
  <w16cid:commentId w16cid:paraId="55EC83ED" w16cid:durableId="3BC29A57"/>
  <w16cid:commentId w16cid:paraId="6CA68730" w16cid:durableId="574934DC"/>
  <w16cid:commentId w16cid:paraId="644DF50B" w16cid:durableId="1E83F3DE"/>
  <w16cid:commentId w16cid:paraId="0B137775" w16cid:durableId="17AD29AD"/>
  <w16cid:commentId w16cid:paraId="290803AF" w16cid:durableId="2987E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6D6A" w14:textId="77777777" w:rsidR="008E2E30" w:rsidRDefault="008E2E30" w:rsidP="000A748D">
      <w:pPr>
        <w:spacing w:after="0" w:line="240" w:lineRule="auto"/>
      </w:pPr>
      <w:r>
        <w:separator/>
      </w:r>
    </w:p>
  </w:endnote>
  <w:endnote w:type="continuationSeparator" w:id="0">
    <w:p w14:paraId="58AB8DC5" w14:textId="77777777" w:rsidR="008E2E30" w:rsidRDefault="008E2E30" w:rsidP="000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1468" w14:textId="2329AE14" w:rsidR="00E229DB" w:rsidRPr="00273FFE" w:rsidRDefault="003A1DD7">
    <w:pPr>
      <w:tabs>
        <w:tab w:val="center" w:pos="4550"/>
        <w:tab w:val="left" w:pos="5818"/>
      </w:tabs>
      <w:ind w:right="260"/>
      <w:jc w:val="right"/>
      <w:rPr>
        <w:color w:val="595959" w:themeColor="text1" w:themeTint="A6"/>
        <w:sz w:val="24"/>
        <w:szCs w:val="24"/>
      </w:rPr>
    </w:pPr>
    <w:r>
      <w:rPr>
        <w:color w:val="595959" w:themeColor="text1" w:themeTint="A6"/>
        <w:spacing w:val="60"/>
        <w:sz w:val="24"/>
        <w:szCs w:val="24"/>
      </w:rPr>
      <w:tab/>
    </w:r>
    <w:r>
      <w:rPr>
        <w:color w:val="595959" w:themeColor="text1" w:themeTint="A6"/>
        <w:spacing w:val="60"/>
        <w:sz w:val="24"/>
        <w:szCs w:val="24"/>
      </w:rPr>
      <w:tab/>
    </w:r>
    <w:r>
      <w:rPr>
        <w:color w:val="595959" w:themeColor="text1" w:themeTint="A6"/>
        <w:spacing w:val="60"/>
        <w:sz w:val="24"/>
        <w:szCs w:val="24"/>
      </w:rPr>
      <w:tab/>
    </w:r>
    <w:r w:rsidR="00E229DB" w:rsidRPr="00273FFE">
      <w:rPr>
        <w:color w:val="595959" w:themeColor="text1" w:themeTint="A6"/>
        <w:spacing w:val="60"/>
        <w:sz w:val="24"/>
        <w:szCs w:val="24"/>
      </w:rPr>
      <w:t>Page</w:t>
    </w:r>
    <w:r w:rsidR="00E229DB" w:rsidRPr="00273FFE">
      <w:rPr>
        <w:color w:val="595959" w:themeColor="text1" w:themeTint="A6"/>
        <w:sz w:val="24"/>
        <w:szCs w:val="24"/>
      </w:rPr>
      <w:t xml:space="preserve"> </w:t>
    </w:r>
    <w:r w:rsidR="00E229DB" w:rsidRPr="00273FFE">
      <w:rPr>
        <w:color w:val="595959" w:themeColor="text1" w:themeTint="A6"/>
        <w:sz w:val="24"/>
        <w:szCs w:val="24"/>
      </w:rPr>
      <w:fldChar w:fldCharType="begin"/>
    </w:r>
    <w:r w:rsidR="00E229DB" w:rsidRPr="00273FFE">
      <w:rPr>
        <w:color w:val="595959" w:themeColor="text1" w:themeTint="A6"/>
        <w:sz w:val="24"/>
        <w:szCs w:val="24"/>
      </w:rPr>
      <w:instrText xml:space="preserve"> PAGE   \* MERGEFORMAT </w:instrText>
    </w:r>
    <w:r w:rsidR="00E229DB" w:rsidRPr="00273FFE">
      <w:rPr>
        <w:color w:val="595959" w:themeColor="text1" w:themeTint="A6"/>
        <w:sz w:val="24"/>
        <w:szCs w:val="24"/>
      </w:rPr>
      <w:fldChar w:fldCharType="separate"/>
    </w:r>
    <w:r w:rsidR="00E229DB" w:rsidRPr="00273FFE">
      <w:rPr>
        <w:noProof/>
        <w:color w:val="595959" w:themeColor="text1" w:themeTint="A6"/>
        <w:sz w:val="24"/>
        <w:szCs w:val="24"/>
      </w:rPr>
      <w:t>1</w:t>
    </w:r>
    <w:r w:rsidR="00E229DB" w:rsidRPr="00273FFE">
      <w:rPr>
        <w:color w:val="595959" w:themeColor="text1" w:themeTint="A6"/>
        <w:sz w:val="24"/>
        <w:szCs w:val="24"/>
      </w:rPr>
      <w:fldChar w:fldCharType="end"/>
    </w:r>
    <w:r w:rsidR="00E229DB" w:rsidRPr="00273FFE">
      <w:rPr>
        <w:color w:val="595959" w:themeColor="text1" w:themeTint="A6"/>
        <w:sz w:val="24"/>
        <w:szCs w:val="24"/>
      </w:rPr>
      <w:t xml:space="preserve"> | </w:t>
    </w:r>
    <w:r w:rsidR="00E229DB" w:rsidRPr="00273FFE">
      <w:rPr>
        <w:color w:val="595959" w:themeColor="text1" w:themeTint="A6"/>
        <w:sz w:val="24"/>
        <w:szCs w:val="24"/>
      </w:rPr>
      <w:fldChar w:fldCharType="begin"/>
    </w:r>
    <w:r w:rsidR="00E229DB" w:rsidRPr="00273FFE">
      <w:rPr>
        <w:color w:val="595959" w:themeColor="text1" w:themeTint="A6"/>
        <w:sz w:val="24"/>
        <w:szCs w:val="24"/>
      </w:rPr>
      <w:instrText xml:space="preserve"> NUMPAGES  \* Arabic  \* MERGEFORMAT </w:instrText>
    </w:r>
    <w:r w:rsidR="00E229DB" w:rsidRPr="00273FFE">
      <w:rPr>
        <w:color w:val="595959" w:themeColor="text1" w:themeTint="A6"/>
        <w:sz w:val="24"/>
        <w:szCs w:val="24"/>
      </w:rPr>
      <w:fldChar w:fldCharType="separate"/>
    </w:r>
    <w:r w:rsidR="00E229DB" w:rsidRPr="00273FFE">
      <w:rPr>
        <w:noProof/>
        <w:color w:val="595959" w:themeColor="text1" w:themeTint="A6"/>
        <w:sz w:val="24"/>
        <w:szCs w:val="24"/>
      </w:rPr>
      <w:t>1</w:t>
    </w:r>
    <w:r w:rsidR="00E229DB" w:rsidRPr="00273FFE">
      <w:rPr>
        <w:color w:val="595959" w:themeColor="text1" w:themeTint="A6"/>
        <w:sz w:val="24"/>
        <w:szCs w:val="24"/>
      </w:rPr>
      <w:fldChar w:fldCharType="end"/>
    </w:r>
  </w:p>
  <w:p w14:paraId="46142015" w14:textId="77777777" w:rsidR="006425CA" w:rsidRDefault="006425CA" w:rsidP="006425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E508" w14:textId="77777777" w:rsidR="008E2E30" w:rsidRDefault="008E2E30" w:rsidP="000A748D">
      <w:pPr>
        <w:spacing w:after="0" w:line="240" w:lineRule="auto"/>
      </w:pPr>
      <w:r>
        <w:separator/>
      </w:r>
    </w:p>
  </w:footnote>
  <w:footnote w:type="continuationSeparator" w:id="0">
    <w:p w14:paraId="56881558" w14:textId="77777777" w:rsidR="008E2E30" w:rsidRDefault="008E2E30" w:rsidP="000A748D">
      <w:pPr>
        <w:spacing w:after="0" w:line="240" w:lineRule="auto"/>
      </w:pPr>
      <w:r>
        <w:continuationSeparator/>
      </w:r>
    </w:p>
  </w:footnote>
  <w:footnote w:id="1">
    <w:p w14:paraId="3C880CE6" w14:textId="77777777" w:rsidR="00767FB6" w:rsidRPr="00D23B79" w:rsidRDefault="00767FB6" w:rsidP="00767FB6">
      <w:pPr>
        <w:rPr>
          <w:b/>
          <w:color w:val="595959"/>
          <w:sz w:val="18"/>
          <w:szCs w:val="18"/>
        </w:rPr>
      </w:pPr>
      <w:r w:rsidRPr="00273FFE">
        <w:rPr>
          <w:rStyle w:val="FootnoteReference"/>
          <w:color w:val="595959" w:themeColor="text1" w:themeTint="A6"/>
        </w:rPr>
        <w:footnoteRef/>
      </w:r>
      <w:r w:rsidRPr="00273FFE">
        <w:rPr>
          <w:color w:val="595959" w:themeColor="text1" w:themeTint="A6"/>
        </w:rPr>
        <w:t xml:space="preserve"> </w:t>
      </w:r>
      <w:r w:rsidRPr="00D23B79">
        <w:rPr>
          <w:rFonts w:eastAsia="Times New Roman"/>
          <w:b/>
          <w:bCs/>
          <w:color w:val="595959"/>
          <w:sz w:val="18"/>
          <w:szCs w:val="18"/>
          <w:lang w:eastAsia="en-GB"/>
        </w:rPr>
        <w:t>Data protection declaration - Privacy statement</w:t>
      </w:r>
    </w:p>
    <w:p w14:paraId="42681C02" w14:textId="5B392A22" w:rsidR="00767FB6" w:rsidRDefault="00767FB6" w:rsidP="00F74595">
      <w:pPr>
        <w:spacing w:line="240" w:lineRule="auto"/>
      </w:pPr>
      <w:r w:rsidRPr="00D23B79">
        <w:rPr>
          <w:rFonts w:eastAsia="Times New Roman"/>
          <w:color w:val="595959"/>
          <w:sz w:val="18"/>
          <w:szCs w:val="18"/>
          <w:lang w:eastAsia="en-GB"/>
        </w:rPr>
        <w:t>The Newsroom is a corporate service offered by DG C</w:t>
      </w:r>
      <w:r w:rsidR="002C61BD" w:rsidRPr="00D23B79">
        <w:rPr>
          <w:rFonts w:eastAsia="Times New Roman"/>
          <w:color w:val="595959"/>
          <w:sz w:val="18"/>
          <w:szCs w:val="18"/>
          <w:lang w:eastAsia="en-GB"/>
        </w:rPr>
        <w:t>ON</w:t>
      </w:r>
      <w:r w:rsidRPr="00D23B79">
        <w:rPr>
          <w:rFonts w:eastAsia="Times New Roman"/>
          <w:color w:val="595959"/>
          <w:sz w:val="18"/>
          <w:szCs w:val="18"/>
          <w:lang w:eastAsia="en-GB"/>
        </w:rPr>
        <w:t>NECT (European Commission). DG C</w:t>
      </w:r>
      <w:r w:rsidR="002C61BD" w:rsidRPr="00D23B79">
        <w:rPr>
          <w:rFonts w:eastAsia="Times New Roman"/>
          <w:color w:val="595959"/>
          <w:sz w:val="18"/>
          <w:szCs w:val="18"/>
          <w:lang w:eastAsia="en-GB"/>
        </w:rPr>
        <w:t>ON</w:t>
      </w:r>
      <w:r w:rsidRPr="00D23B79">
        <w:rPr>
          <w:rFonts w:eastAsia="Times New Roman"/>
          <w:color w:val="595959"/>
          <w:sz w:val="18"/>
          <w:szCs w:val="18"/>
          <w:lang w:eastAsia="en-GB"/>
        </w:rPr>
        <w:t>NECT is not aware of the use of the data collected by the Universe's owner. It is the responsibility of the Universe manager and/or Newsroom editor together with the Data Protection Coordinator of your organization to elaborate, maintain and publish the data privacy statement based on the real use of the personal data.</w:t>
      </w:r>
      <w:r w:rsidRPr="00D23B79">
        <w:rPr>
          <w:rFonts w:eastAsia="Times New Roman"/>
          <w:b/>
          <w:bCs/>
          <w:color w:val="595959"/>
          <w:sz w:val="18"/>
          <w:szCs w:val="18"/>
          <w:lang w:eastAsia="en-GB"/>
        </w:rPr>
        <w:t> </w:t>
      </w:r>
      <w:r w:rsidRPr="00D23B79">
        <w:rPr>
          <w:rFonts w:eastAsia="Times New Roman"/>
          <w:color w:val="595959"/>
          <w:sz w:val="18"/>
          <w:szCs w:val="18"/>
          <w:lang w:eastAsia="en-GB"/>
        </w:rPr>
        <w:t>More information:</w:t>
      </w:r>
      <w:r w:rsidR="0090127E" w:rsidRPr="00D23B79">
        <w:rPr>
          <w:rFonts w:eastAsia="Times New Roman"/>
          <w:color w:val="595959"/>
          <w:sz w:val="18"/>
          <w:szCs w:val="18"/>
          <w:lang w:eastAsia="en-GB"/>
        </w:rPr>
        <w:t xml:space="preserve"> </w:t>
      </w:r>
      <w:hyperlink r:id="rId1" w:history="1">
        <w:r w:rsidR="0090127E" w:rsidRPr="0090127E">
          <w:rPr>
            <w:rStyle w:val="Hyperlink"/>
            <w:color w:val="0000CC"/>
            <w:sz w:val="18"/>
            <w:szCs w:val="18"/>
          </w:rPr>
          <w:t>Data Protection Declaration</w:t>
        </w:r>
      </w:hyperlink>
      <w:r w:rsidR="0090127E">
        <w:rPr>
          <w:rFonts w:eastAsia="Times New Roman"/>
          <w:color w:val="7F7F7F"/>
          <w:sz w:val="18"/>
          <w:szCs w:val="18"/>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1"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9214"/>
    </w:tblGrid>
    <w:tr w:rsidR="006425CA" w14:paraId="7F38226E" w14:textId="77777777" w:rsidTr="00894129">
      <w:tc>
        <w:tcPr>
          <w:tcW w:w="1277" w:type="dxa"/>
        </w:tcPr>
        <w:p w14:paraId="770744B6" w14:textId="5FA05F77" w:rsidR="006425CA" w:rsidRDefault="006425CA" w:rsidP="006425CA">
          <w:pPr>
            <w:pStyle w:val="Header"/>
            <w:tabs>
              <w:tab w:val="clear" w:pos="4513"/>
            </w:tabs>
          </w:pPr>
          <w:r>
            <w:rPr>
              <w:b/>
              <w:noProof/>
              <w:color w:val="4F81BD"/>
              <w:sz w:val="24"/>
              <w:lang w:eastAsia="en-GB"/>
            </w:rPr>
            <w:drawing>
              <wp:inline distT="0" distB="0" distL="0" distR="0" wp14:anchorId="2F01F589" wp14:editId="299D0E73">
                <wp:extent cx="581801" cy="556592"/>
                <wp:effectExtent l="0" t="0" r="8890" b="0"/>
                <wp:docPr id="1450090024" name="Picture 145009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47" cy="563524"/>
                        </a:xfrm>
                        <a:prstGeom prst="rect">
                          <a:avLst/>
                        </a:prstGeom>
                        <a:noFill/>
                        <a:ln>
                          <a:noFill/>
                        </a:ln>
                      </pic:spPr>
                    </pic:pic>
                  </a:graphicData>
                </a:graphic>
              </wp:inline>
            </w:drawing>
          </w:r>
        </w:p>
      </w:tc>
      <w:tc>
        <w:tcPr>
          <w:tcW w:w="9214" w:type="dxa"/>
          <w:shd w:val="clear" w:color="auto" w:fill="auto"/>
        </w:tcPr>
        <w:p w14:paraId="2F8597F5" w14:textId="274D9A29" w:rsidR="001109DE" w:rsidRPr="00A347B8" w:rsidRDefault="001109DE" w:rsidP="00894129">
          <w:pPr>
            <w:shd w:val="clear" w:color="auto" w:fill="F2F2F2" w:themeFill="background1" w:themeFillShade="F2"/>
            <w:spacing w:after="120"/>
            <w:ind w:right="40"/>
            <w:jc w:val="center"/>
            <w:rPr>
              <w:b/>
              <w:color w:val="0000CC"/>
              <w:sz w:val="32"/>
              <w:szCs w:val="32"/>
            </w:rPr>
          </w:pPr>
          <w:r w:rsidRPr="00A347B8">
            <w:rPr>
              <w:b/>
              <w:color w:val="0000CC"/>
              <w:sz w:val="32"/>
              <w:szCs w:val="32"/>
            </w:rPr>
            <w:t xml:space="preserve">Minimal </w:t>
          </w:r>
          <w:r w:rsidRPr="002D7112">
            <w:rPr>
              <w:b/>
              <w:color w:val="0000CC"/>
              <w:sz w:val="32"/>
              <w:szCs w:val="32"/>
            </w:rPr>
            <w:t>Required</w:t>
          </w:r>
          <w:r w:rsidRPr="00A347B8">
            <w:rPr>
              <w:b/>
              <w:color w:val="0000CC"/>
              <w:sz w:val="32"/>
              <w:szCs w:val="32"/>
            </w:rPr>
            <w:t xml:space="preserve"> Information (MRI)</w:t>
          </w:r>
        </w:p>
        <w:p w14:paraId="6CE3EE41" w14:textId="10CC35C4" w:rsidR="006425CA" w:rsidRDefault="003C483D" w:rsidP="00894129">
          <w:pPr>
            <w:shd w:val="clear" w:color="auto" w:fill="F2F2F2" w:themeFill="background1" w:themeFillShade="F2"/>
            <w:spacing w:after="120"/>
            <w:ind w:right="40"/>
            <w:jc w:val="center"/>
          </w:pPr>
          <w:r w:rsidRPr="00A347B8">
            <w:rPr>
              <w:b/>
              <w:color w:val="0000CC"/>
              <w:sz w:val="32"/>
              <w:szCs w:val="32"/>
            </w:rPr>
            <w:t xml:space="preserve">Request of </w:t>
          </w:r>
          <w:r w:rsidR="001109DE" w:rsidRPr="00A347B8">
            <w:rPr>
              <w:b/>
              <w:color w:val="0000CC"/>
              <w:sz w:val="32"/>
              <w:szCs w:val="32"/>
            </w:rPr>
            <w:t xml:space="preserve">universe and </w:t>
          </w:r>
          <w:r w:rsidRPr="00A347B8">
            <w:rPr>
              <w:b/>
              <w:color w:val="0000CC"/>
              <w:sz w:val="32"/>
              <w:szCs w:val="32"/>
            </w:rPr>
            <w:t>n</w:t>
          </w:r>
          <w:r w:rsidR="006425CA" w:rsidRPr="00A347B8">
            <w:rPr>
              <w:b/>
              <w:color w:val="0000CC"/>
              <w:sz w:val="32"/>
              <w:szCs w:val="32"/>
            </w:rPr>
            <w:t>ewsletter service</w:t>
          </w:r>
          <w:r w:rsidR="000E1E2D">
            <w:rPr>
              <w:b/>
              <w:color w:val="0000CC"/>
              <w:sz w:val="32"/>
              <w:szCs w:val="32"/>
            </w:rPr>
            <w:t xml:space="preserve"> in Newsroom</w:t>
          </w:r>
        </w:p>
      </w:tc>
    </w:tr>
  </w:tbl>
  <w:p w14:paraId="6BF11E30" w14:textId="4A308292" w:rsidR="006425CA" w:rsidRPr="0082705C" w:rsidRDefault="006425CA" w:rsidP="0082705C">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977"/>
    <w:multiLevelType w:val="hybridMultilevel"/>
    <w:tmpl w:val="E48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61BA0"/>
    <w:multiLevelType w:val="hybridMultilevel"/>
    <w:tmpl w:val="E5208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320ABD"/>
    <w:multiLevelType w:val="hybridMultilevel"/>
    <w:tmpl w:val="B6DA6EAE"/>
    <w:lvl w:ilvl="0" w:tplc="18090001">
      <w:start w:val="1"/>
      <w:numFmt w:val="bullet"/>
      <w:lvlText w:val=""/>
      <w:lvlJc w:val="left"/>
      <w:pPr>
        <w:ind w:left="1256" w:hanging="360"/>
      </w:pPr>
      <w:rPr>
        <w:rFonts w:ascii="Symbol" w:hAnsi="Symbol" w:hint="default"/>
      </w:rPr>
    </w:lvl>
    <w:lvl w:ilvl="1" w:tplc="18090003" w:tentative="1">
      <w:start w:val="1"/>
      <w:numFmt w:val="bullet"/>
      <w:lvlText w:val="o"/>
      <w:lvlJc w:val="left"/>
      <w:pPr>
        <w:ind w:left="1976" w:hanging="360"/>
      </w:pPr>
      <w:rPr>
        <w:rFonts w:ascii="Courier New" w:hAnsi="Courier New" w:cs="Courier New" w:hint="default"/>
      </w:rPr>
    </w:lvl>
    <w:lvl w:ilvl="2" w:tplc="18090005" w:tentative="1">
      <w:start w:val="1"/>
      <w:numFmt w:val="bullet"/>
      <w:lvlText w:val=""/>
      <w:lvlJc w:val="left"/>
      <w:pPr>
        <w:ind w:left="2696" w:hanging="360"/>
      </w:pPr>
      <w:rPr>
        <w:rFonts w:ascii="Wingdings" w:hAnsi="Wingdings" w:hint="default"/>
      </w:rPr>
    </w:lvl>
    <w:lvl w:ilvl="3" w:tplc="18090001" w:tentative="1">
      <w:start w:val="1"/>
      <w:numFmt w:val="bullet"/>
      <w:lvlText w:val=""/>
      <w:lvlJc w:val="left"/>
      <w:pPr>
        <w:ind w:left="3416" w:hanging="360"/>
      </w:pPr>
      <w:rPr>
        <w:rFonts w:ascii="Symbol" w:hAnsi="Symbol" w:hint="default"/>
      </w:rPr>
    </w:lvl>
    <w:lvl w:ilvl="4" w:tplc="18090003" w:tentative="1">
      <w:start w:val="1"/>
      <w:numFmt w:val="bullet"/>
      <w:lvlText w:val="o"/>
      <w:lvlJc w:val="left"/>
      <w:pPr>
        <w:ind w:left="4136" w:hanging="360"/>
      </w:pPr>
      <w:rPr>
        <w:rFonts w:ascii="Courier New" w:hAnsi="Courier New" w:cs="Courier New" w:hint="default"/>
      </w:rPr>
    </w:lvl>
    <w:lvl w:ilvl="5" w:tplc="18090005" w:tentative="1">
      <w:start w:val="1"/>
      <w:numFmt w:val="bullet"/>
      <w:lvlText w:val=""/>
      <w:lvlJc w:val="left"/>
      <w:pPr>
        <w:ind w:left="4856" w:hanging="360"/>
      </w:pPr>
      <w:rPr>
        <w:rFonts w:ascii="Wingdings" w:hAnsi="Wingdings" w:hint="default"/>
      </w:rPr>
    </w:lvl>
    <w:lvl w:ilvl="6" w:tplc="18090001" w:tentative="1">
      <w:start w:val="1"/>
      <w:numFmt w:val="bullet"/>
      <w:lvlText w:val=""/>
      <w:lvlJc w:val="left"/>
      <w:pPr>
        <w:ind w:left="5576" w:hanging="360"/>
      </w:pPr>
      <w:rPr>
        <w:rFonts w:ascii="Symbol" w:hAnsi="Symbol" w:hint="default"/>
      </w:rPr>
    </w:lvl>
    <w:lvl w:ilvl="7" w:tplc="18090003" w:tentative="1">
      <w:start w:val="1"/>
      <w:numFmt w:val="bullet"/>
      <w:lvlText w:val="o"/>
      <w:lvlJc w:val="left"/>
      <w:pPr>
        <w:ind w:left="6296" w:hanging="360"/>
      </w:pPr>
      <w:rPr>
        <w:rFonts w:ascii="Courier New" w:hAnsi="Courier New" w:cs="Courier New" w:hint="default"/>
      </w:rPr>
    </w:lvl>
    <w:lvl w:ilvl="8" w:tplc="18090005" w:tentative="1">
      <w:start w:val="1"/>
      <w:numFmt w:val="bullet"/>
      <w:lvlText w:val=""/>
      <w:lvlJc w:val="left"/>
      <w:pPr>
        <w:ind w:left="7016" w:hanging="360"/>
      </w:pPr>
      <w:rPr>
        <w:rFonts w:ascii="Wingdings" w:hAnsi="Wingdings" w:hint="default"/>
      </w:rPr>
    </w:lvl>
  </w:abstractNum>
  <w:abstractNum w:abstractNumId="3" w15:restartNumberingAfterBreak="0">
    <w:nsid w:val="3267520B"/>
    <w:multiLevelType w:val="hybridMultilevel"/>
    <w:tmpl w:val="BB82F72C"/>
    <w:lvl w:ilvl="0" w:tplc="4B6AACE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10646D7"/>
    <w:multiLevelType w:val="multilevel"/>
    <w:tmpl w:val="E376C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578DE"/>
    <w:multiLevelType w:val="hybridMultilevel"/>
    <w:tmpl w:val="5CF23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665E24"/>
    <w:multiLevelType w:val="multilevel"/>
    <w:tmpl w:val="C6623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E05EC"/>
    <w:multiLevelType w:val="multilevel"/>
    <w:tmpl w:val="D61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34B4F"/>
    <w:multiLevelType w:val="hybridMultilevel"/>
    <w:tmpl w:val="E020D762"/>
    <w:lvl w:ilvl="0" w:tplc="44024F84">
      <w:start w:val="1"/>
      <w:numFmt w:val="lowerLetter"/>
      <w:lvlText w:val="%1)"/>
      <w:lvlJc w:val="left"/>
      <w:pPr>
        <w:ind w:left="720" w:hanging="360"/>
      </w:pPr>
      <w:rPr>
        <w:rFonts w:ascii="Calibri" w:hAnsi="Calibri" w:cs="Times New Roman" w:hint="default"/>
        <w:b w:val="0"/>
        <w:color w:val="7F7F7F"/>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96474F5"/>
    <w:multiLevelType w:val="multilevel"/>
    <w:tmpl w:val="783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C13B67"/>
    <w:multiLevelType w:val="multilevel"/>
    <w:tmpl w:val="466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796714">
    <w:abstractNumId w:val="5"/>
  </w:num>
  <w:num w:numId="2" w16cid:durableId="1135220560">
    <w:abstractNumId w:val="0"/>
  </w:num>
  <w:num w:numId="3" w16cid:durableId="1125276978">
    <w:abstractNumId w:val="8"/>
  </w:num>
  <w:num w:numId="4" w16cid:durableId="616060729">
    <w:abstractNumId w:val="2"/>
  </w:num>
  <w:num w:numId="5" w16cid:durableId="783308424">
    <w:abstractNumId w:val="7"/>
  </w:num>
  <w:num w:numId="6" w16cid:durableId="1926913509">
    <w:abstractNumId w:val="1"/>
  </w:num>
  <w:num w:numId="7" w16cid:durableId="1881823265">
    <w:abstractNumId w:val="3"/>
  </w:num>
  <w:num w:numId="8" w16cid:durableId="1309627512">
    <w:abstractNumId w:val="9"/>
  </w:num>
  <w:num w:numId="9" w16cid:durableId="2016178870">
    <w:abstractNumId w:val="10"/>
  </w:num>
  <w:num w:numId="10" w16cid:durableId="1554267234">
    <w:abstractNumId w:val="4"/>
  </w:num>
  <w:num w:numId="11" w16cid:durableId="10690336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UROVA Marie (EISMEA)">
    <w15:presenceInfo w15:providerId="AD" w15:userId="S::Marie.FATUROVA@ec.europa.eu::abf2242b-b148-47cd-943c-ad0f5c260a66"/>
  </w15:person>
  <w15:person w15:author="Giorgia Gasperini">
    <w15:presenceInfo w15:providerId="Windows Live" w15:userId="76e1fbc2f6762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D"/>
    <w:rsid w:val="00006718"/>
    <w:rsid w:val="00011320"/>
    <w:rsid w:val="00016EBF"/>
    <w:rsid w:val="00022310"/>
    <w:rsid w:val="00027461"/>
    <w:rsid w:val="0003386C"/>
    <w:rsid w:val="00040AFC"/>
    <w:rsid w:val="00043FFC"/>
    <w:rsid w:val="00055053"/>
    <w:rsid w:val="00056B5B"/>
    <w:rsid w:val="000918C7"/>
    <w:rsid w:val="00093D27"/>
    <w:rsid w:val="000A07E6"/>
    <w:rsid w:val="000A652E"/>
    <w:rsid w:val="000A748D"/>
    <w:rsid w:val="000B3A96"/>
    <w:rsid w:val="000C2F55"/>
    <w:rsid w:val="000D1A74"/>
    <w:rsid w:val="000D4461"/>
    <w:rsid w:val="000D72FB"/>
    <w:rsid w:val="000E1E2D"/>
    <w:rsid w:val="000F4CC9"/>
    <w:rsid w:val="001109DE"/>
    <w:rsid w:val="00110AB8"/>
    <w:rsid w:val="00132947"/>
    <w:rsid w:val="00145E99"/>
    <w:rsid w:val="0017689C"/>
    <w:rsid w:val="0019159F"/>
    <w:rsid w:val="001A306C"/>
    <w:rsid w:val="001B1CC0"/>
    <w:rsid w:val="001C5626"/>
    <w:rsid w:val="001C6D76"/>
    <w:rsid w:val="001D1943"/>
    <w:rsid w:val="001E6FED"/>
    <w:rsid w:val="001F49B4"/>
    <w:rsid w:val="001F5778"/>
    <w:rsid w:val="001F6577"/>
    <w:rsid w:val="00216C7A"/>
    <w:rsid w:val="002362B6"/>
    <w:rsid w:val="00261E75"/>
    <w:rsid w:val="00267766"/>
    <w:rsid w:val="00270609"/>
    <w:rsid w:val="002718D3"/>
    <w:rsid w:val="00271A02"/>
    <w:rsid w:val="00273FFE"/>
    <w:rsid w:val="00276BBD"/>
    <w:rsid w:val="002919F9"/>
    <w:rsid w:val="002A1027"/>
    <w:rsid w:val="002A378C"/>
    <w:rsid w:val="002B6EEC"/>
    <w:rsid w:val="002C18BE"/>
    <w:rsid w:val="002C61BD"/>
    <w:rsid w:val="002D7112"/>
    <w:rsid w:val="002F0074"/>
    <w:rsid w:val="00311954"/>
    <w:rsid w:val="003218CF"/>
    <w:rsid w:val="00324678"/>
    <w:rsid w:val="003549D6"/>
    <w:rsid w:val="00356651"/>
    <w:rsid w:val="0037317E"/>
    <w:rsid w:val="003A1DD7"/>
    <w:rsid w:val="003A1F35"/>
    <w:rsid w:val="003A266D"/>
    <w:rsid w:val="003A3565"/>
    <w:rsid w:val="003A3BC1"/>
    <w:rsid w:val="003C483D"/>
    <w:rsid w:val="003D4961"/>
    <w:rsid w:val="003E46A4"/>
    <w:rsid w:val="003F1B74"/>
    <w:rsid w:val="003F6588"/>
    <w:rsid w:val="00413004"/>
    <w:rsid w:val="00425788"/>
    <w:rsid w:val="00432AC9"/>
    <w:rsid w:val="00433548"/>
    <w:rsid w:val="004348C8"/>
    <w:rsid w:val="0044024E"/>
    <w:rsid w:val="0044062E"/>
    <w:rsid w:val="0044072B"/>
    <w:rsid w:val="00472E5C"/>
    <w:rsid w:val="00476247"/>
    <w:rsid w:val="0048394E"/>
    <w:rsid w:val="00487649"/>
    <w:rsid w:val="004A28A8"/>
    <w:rsid w:val="004C09D0"/>
    <w:rsid w:val="004C47BA"/>
    <w:rsid w:val="004C79C5"/>
    <w:rsid w:val="004F4747"/>
    <w:rsid w:val="005143F2"/>
    <w:rsid w:val="005156B2"/>
    <w:rsid w:val="0053253E"/>
    <w:rsid w:val="00542DA6"/>
    <w:rsid w:val="00543CC4"/>
    <w:rsid w:val="0054584E"/>
    <w:rsid w:val="005659C5"/>
    <w:rsid w:val="005724D5"/>
    <w:rsid w:val="00574FCE"/>
    <w:rsid w:val="00591433"/>
    <w:rsid w:val="005A1CD2"/>
    <w:rsid w:val="005D05DF"/>
    <w:rsid w:val="00607D2F"/>
    <w:rsid w:val="006216E1"/>
    <w:rsid w:val="00627957"/>
    <w:rsid w:val="0063490F"/>
    <w:rsid w:val="00640AAB"/>
    <w:rsid w:val="006425CA"/>
    <w:rsid w:val="00664D45"/>
    <w:rsid w:val="00690A22"/>
    <w:rsid w:val="00694A8B"/>
    <w:rsid w:val="006A129F"/>
    <w:rsid w:val="006B1560"/>
    <w:rsid w:val="006E0757"/>
    <w:rsid w:val="006F2DB5"/>
    <w:rsid w:val="006F514A"/>
    <w:rsid w:val="007160DF"/>
    <w:rsid w:val="00724D69"/>
    <w:rsid w:val="00726319"/>
    <w:rsid w:val="007347A3"/>
    <w:rsid w:val="0074064B"/>
    <w:rsid w:val="00767FB6"/>
    <w:rsid w:val="00773B00"/>
    <w:rsid w:val="007C2BF5"/>
    <w:rsid w:val="007C2C0E"/>
    <w:rsid w:val="007D57FF"/>
    <w:rsid w:val="007D7462"/>
    <w:rsid w:val="008000F9"/>
    <w:rsid w:val="0081203C"/>
    <w:rsid w:val="00826EBD"/>
    <w:rsid w:val="0082705C"/>
    <w:rsid w:val="00851F54"/>
    <w:rsid w:val="008544D0"/>
    <w:rsid w:val="00864868"/>
    <w:rsid w:val="00894129"/>
    <w:rsid w:val="0089787D"/>
    <w:rsid w:val="008A2287"/>
    <w:rsid w:val="008A7E7B"/>
    <w:rsid w:val="008B2904"/>
    <w:rsid w:val="008C5C0C"/>
    <w:rsid w:val="008D4DC9"/>
    <w:rsid w:val="008E2E30"/>
    <w:rsid w:val="008E7B41"/>
    <w:rsid w:val="0090114A"/>
    <w:rsid w:val="0090127E"/>
    <w:rsid w:val="00910C5E"/>
    <w:rsid w:val="0091228C"/>
    <w:rsid w:val="009356D7"/>
    <w:rsid w:val="009424E0"/>
    <w:rsid w:val="00946C18"/>
    <w:rsid w:val="00955AA0"/>
    <w:rsid w:val="0096402B"/>
    <w:rsid w:val="009A6DB0"/>
    <w:rsid w:val="009A6F75"/>
    <w:rsid w:val="009E0172"/>
    <w:rsid w:val="009E42A8"/>
    <w:rsid w:val="009F2BD6"/>
    <w:rsid w:val="00A05745"/>
    <w:rsid w:val="00A05834"/>
    <w:rsid w:val="00A05E76"/>
    <w:rsid w:val="00A079ED"/>
    <w:rsid w:val="00A10CDC"/>
    <w:rsid w:val="00A10EAE"/>
    <w:rsid w:val="00A1448E"/>
    <w:rsid w:val="00A1663A"/>
    <w:rsid w:val="00A347B8"/>
    <w:rsid w:val="00A43079"/>
    <w:rsid w:val="00A6634B"/>
    <w:rsid w:val="00A8350E"/>
    <w:rsid w:val="00A97861"/>
    <w:rsid w:val="00AB01DF"/>
    <w:rsid w:val="00AB338A"/>
    <w:rsid w:val="00AE5A32"/>
    <w:rsid w:val="00AE7014"/>
    <w:rsid w:val="00B07816"/>
    <w:rsid w:val="00B10D7B"/>
    <w:rsid w:val="00B35990"/>
    <w:rsid w:val="00B36BC6"/>
    <w:rsid w:val="00B41227"/>
    <w:rsid w:val="00B51D6E"/>
    <w:rsid w:val="00B64D39"/>
    <w:rsid w:val="00B95B98"/>
    <w:rsid w:val="00BA10D7"/>
    <w:rsid w:val="00C33166"/>
    <w:rsid w:val="00C455FE"/>
    <w:rsid w:val="00C703F7"/>
    <w:rsid w:val="00C70D03"/>
    <w:rsid w:val="00C77A3D"/>
    <w:rsid w:val="00CC2BDB"/>
    <w:rsid w:val="00CD3AE7"/>
    <w:rsid w:val="00CD56D8"/>
    <w:rsid w:val="00CF7E94"/>
    <w:rsid w:val="00D14E6E"/>
    <w:rsid w:val="00D23B79"/>
    <w:rsid w:val="00D45EC0"/>
    <w:rsid w:val="00D5307F"/>
    <w:rsid w:val="00D54D00"/>
    <w:rsid w:val="00D8381C"/>
    <w:rsid w:val="00D87FD8"/>
    <w:rsid w:val="00DA2FB8"/>
    <w:rsid w:val="00DC5F41"/>
    <w:rsid w:val="00DC76DB"/>
    <w:rsid w:val="00DF4C43"/>
    <w:rsid w:val="00E06CA5"/>
    <w:rsid w:val="00E124FB"/>
    <w:rsid w:val="00E14C7D"/>
    <w:rsid w:val="00E229DB"/>
    <w:rsid w:val="00E52766"/>
    <w:rsid w:val="00E5452C"/>
    <w:rsid w:val="00E555C4"/>
    <w:rsid w:val="00E71453"/>
    <w:rsid w:val="00E80803"/>
    <w:rsid w:val="00E95013"/>
    <w:rsid w:val="00E97655"/>
    <w:rsid w:val="00EC1B8A"/>
    <w:rsid w:val="00EE2E69"/>
    <w:rsid w:val="00EF0C58"/>
    <w:rsid w:val="00F30C08"/>
    <w:rsid w:val="00F42AEC"/>
    <w:rsid w:val="00F658CE"/>
    <w:rsid w:val="00F71838"/>
    <w:rsid w:val="00F74595"/>
    <w:rsid w:val="00F770D1"/>
    <w:rsid w:val="00F84CF2"/>
    <w:rsid w:val="00F85C04"/>
    <w:rsid w:val="00FA0706"/>
    <w:rsid w:val="00FA0D29"/>
    <w:rsid w:val="00FF1CEF"/>
    <w:rsid w:val="00FF5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ECC1"/>
  <w15:chartTrackingRefBased/>
  <w15:docId w15:val="{FB0A00CC-09C6-493B-B3D0-0E66B465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5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48D"/>
    <w:rPr>
      <w:color w:val="0000FF"/>
      <w:u w:val="single"/>
    </w:rPr>
  </w:style>
  <w:style w:type="paragraph" w:styleId="ListParagraph">
    <w:name w:val="List Paragraph"/>
    <w:basedOn w:val="Normal"/>
    <w:uiPriority w:val="34"/>
    <w:qFormat/>
    <w:rsid w:val="000A748D"/>
    <w:pPr>
      <w:spacing w:after="0" w:line="240" w:lineRule="auto"/>
      <w:ind w:left="720"/>
      <w:contextualSpacing/>
    </w:pPr>
    <w:rPr>
      <w:rFonts w:ascii="Calibri" w:eastAsia="Calibri" w:hAnsi="Calibri" w:cs="Times New Roman"/>
      <w:lang w:val="en-GB"/>
    </w:rPr>
  </w:style>
  <w:style w:type="paragraph" w:styleId="EndnoteText">
    <w:name w:val="endnote text"/>
    <w:basedOn w:val="Normal"/>
    <w:link w:val="EndnoteTextChar"/>
    <w:uiPriority w:val="99"/>
    <w:semiHidden/>
    <w:unhideWhenUsed/>
    <w:rsid w:val="000A74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48D"/>
    <w:rPr>
      <w:sz w:val="20"/>
      <w:szCs w:val="20"/>
    </w:rPr>
  </w:style>
  <w:style w:type="character" w:styleId="EndnoteReference">
    <w:name w:val="endnote reference"/>
    <w:basedOn w:val="DefaultParagraphFont"/>
    <w:uiPriority w:val="99"/>
    <w:semiHidden/>
    <w:unhideWhenUsed/>
    <w:rsid w:val="000A748D"/>
    <w:rPr>
      <w:vertAlign w:val="superscript"/>
    </w:rPr>
  </w:style>
  <w:style w:type="character" w:styleId="Strong">
    <w:name w:val="Strong"/>
    <w:uiPriority w:val="22"/>
    <w:qFormat/>
    <w:rsid w:val="000A748D"/>
    <w:rPr>
      <w:b/>
      <w:bCs/>
    </w:rPr>
  </w:style>
  <w:style w:type="paragraph" w:styleId="Footer">
    <w:name w:val="footer"/>
    <w:basedOn w:val="Normal"/>
    <w:link w:val="FooterChar"/>
    <w:uiPriority w:val="99"/>
    <w:unhideWhenUsed/>
    <w:rsid w:val="006425CA"/>
    <w:pPr>
      <w:tabs>
        <w:tab w:val="center" w:pos="4536"/>
        <w:tab w:val="right" w:pos="9072"/>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6425CA"/>
    <w:rPr>
      <w:rFonts w:ascii="Calibri" w:eastAsia="Calibri" w:hAnsi="Calibri" w:cs="Times New Roman"/>
      <w:lang w:val="en-GB"/>
    </w:rPr>
  </w:style>
  <w:style w:type="paragraph" w:styleId="Header">
    <w:name w:val="header"/>
    <w:basedOn w:val="Normal"/>
    <w:link w:val="HeaderChar"/>
    <w:uiPriority w:val="99"/>
    <w:unhideWhenUsed/>
    <w:rsid w:val="0064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5CA"/>
  </w:style>
  <w:style w:type="character" w:styleId="UnresolvedMention">
    <w:name w:val="Unresolved Mention"/>
    <w:basedOn w:val="DefaultParagraphFont"/>
    <w:uiPriority w:val="99"/>
    <w:semiHidden/>
    <w:unhideWhenUsed/>
    <w:rsid w:val="0053253E"/>
    <w:rPr>
      <w:color w:val="605E5C"/>
      <w:shd w:val="clear" w:color="auto" w:fill="E1DFDD"/>
    </w:rPr>
  </w:style>
  <w:style w:type="character" w:customStyle="1" w:styleId="Heading1Char">
    <w:name w:val="Heading 1 Char"/>
    <w:basedOn w:val="DefaultParagraphFont"/>
    <w:link w:val="Heading1"/>
    <w:uiPriority w:val="9"/>
    <w:rsid w:val="0043354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B6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EEC"/>
    <w:rPr>
      <w:sz w:val="20"/>
      <w:szCs w:val="20"/>
    </w:rPr>
  </w:style>
  <w:style w:type="character" w:styleId="FootnoteReference">
    <w:name w:val="footnote reference"/>
    <w:basedOn w:val="DefaultParagraphFont"/>
    <w:uiPriority w:val="99"/>
    <w:semiHidden/>
    <w:unhideWhenUsed/>
    <w:rsid w:val="002B6EEC"/>
    <w:rPr>
      <w:vertAlign w:val="superscript"/>
    </w:rPr>
  </w:style>
  <w:style w:type="character" w:styleId="PlaceholderText">
    <w:name w:val="Placeholder Text"/>
    <w:basedOn w:val="DefaultParagraphFont"/>
    <w:uiPriority w:val="99"/>
    <w:semiHidden/>
    <w:rsid w:val="007D57FF"/>
    <w:rPr>
      <w:color w:val="808080"/>
    </w:rPr>
  </w:style>
  <w:style w:type="character" w:styleId="FollowedHyperlink">
    <w:name w:val="FollowedHyperlink"/>
    <w:basedOn w:val="DefaultParagraphFont"/>
    <w:uiPriority w:val="99"/>
    <w:semiHidden/>
    <w:unhideWhenUsed/>
    <w:rsid w:val="0054584E"/>
    <w:rPr>
      <w:color w:val="954F72" w:themeColor="followedHyperlink"/>
      <w:u w:val="single"/>
    </w:rPr>
  </w:style>
  <w:style w:type="character" w:styleId="CommentReference">
    <w:name w:val="annotation reference"/>
    <w:basedOn w:val="DefaultParagraphFont"/>
    <w:uiPriority w:val="99"/>
    <w:semiHidden/>
    <w:unhideWhenUsed/>
    <w:rsid w:val="002A1027"/>
    <w:rPr>
      <w:sz w:val="16"/>
      <w:szCs w:val="16"/>
    </w:rPr>
  </w:style>
  <w:style w:type="paragraph" w:styleId="CommentText">
    <w:name w:val="annotation text"/>
    <w:basedOn w:val="Normal"/>
    <w:link w:val="CommentTextChar"/>
    <w:uiPriority w:val="99"/>
    <w:unhideWhenUsed/>
    <w:rsid w:val="002A1027"/>
    <w:pPr>
      <w:spacing w:line="240" w:lineRule="auto"/>
    </w:pPr>
    <w:rPr>
      <w:sz w:val="20"/>
      <w:szCs w:val="20"/>
    </w:rPr>
  </w:style>
  <w:style w:type="character" w:customStyle="1" w:styleId="CommentTextChar">
    <w:name w:val="Comment Text Char"/>
    <w:basedOn w:val="DefaultParagraphFont"/>
    <w:link w:val="CommentText"/>
    <w:uiPriority w:val="99"/>
    <w:rsid w:val="002A1027"/>
    <w:rPr>
      <w:sz w:val="20"/>
      <w:szCs w:val="20"/>
    </w:rPr>
  </w:style>
  <w:style w:type="paragraph" w:styleId="CommentSubject">
    <w:name w:val="annotation subject"/>
    <w:basedOn w:val="CommentText"/>
    <w:next w:val="CommentText"/>
    <w:link w:val="CommentSubjectChar"/>
    <w:uiPriority w:val="99"/>
    <w:semiHidden/>
    <w:unhideWhenUsed/>
    <w:rsid w:val="002A1027"/>
    <w:rPr>
      <w:b/>
      <w:bCs/>
    </w:rPr>
  </w:style>
  <w:style w:type="character" w:customStyle="1" w:styleId="CommentSubjectChar">
    <w:name w:val="Comment Subject Char"/>
    <w:basedOn w:val="CommentTextChar"/>
    <w:link w:val="CommentSubject"/>
    <w:uiPriority w:val="99"/>
    <w:semiHidden/>
    <w:rsid w:val="002A1027"/>
    <w:rPr>
      <w:b/>
      <w:bCs/>
      <w:sz w:val="20"/>
      <w:szCs w:val="20"/>
    </w:rPr>
  </w:style>
  <w:style w:type="paragraph" w:styleId="Revision">
    <w:name w:val="Revision"/>
    <w:hidden/>
    <w:uiPriority w:val="99"/>
    <w:semiHidden/>
    <w:rsid w:val="00B10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46">
      <w:bodyDiv w:val="1"/>
      <w:marLeft w:val="0"/>
      <w:marRight w:val="0"/>
      <w:marTop w:val="0"/>
      <w:marBottom w:val="0"/>
      <w:divBdr>
        <w:top w:val="none" w:sz="0" w:space="0" w:color="auto"/>
        <w:left w:val="none" w:sz="0" w:space="0" w:color="auto"/>
        <w:bottom w:val="none" w:sz="0" w:space="0" w:color="auto"/>
        <w:right w:val="none" w:sz="0" w:space="0" w:color="auto"/>
      </w:divBdr>
    </w:div>
    <w:div w:id="240410356">
      <w:bodyDiv w:val="1"/>
      <w:marLeft w:val="0"/>
      <w:marRight w:val="0"/>
      <w:marTop w:val="0"/>
      <w:marBottom w:val="0"/>
      <w:divBdr>
        <w:top w:val="none" w:sz="0" w:space="0" w:color="auto"/>
        <w:left w:val="none" w:sz="0" w:space="0" w:color="auto"/>
        <w:bottom w:val="none" w:sz="0" w:space="0" w:color="auto"/>
        <w:right w:val="none" w:sz="0" w:space="0" w:color="auto"/>
      </w:divBdr>
    </w:div>
    <w:div w:id="441533290">
      <w:bodyDiv w:val="1"/>
      <w:marLeft w:val="0"/>
      <w:marRight w:val="0"/>
      <w:marTop w:val="0"/>
      <w:marBottom w:val="0"/>
      <w:divBdr>
        <w:top w:val="none" w:sz="0" w:space="0" w:color="auto"/>
        <w:left w:val="none" w:sz="0" w:space="0" w:color="auto"/>
        <w:bottom w:val="none" w:sz="0" w:space="0" w:color="auto"/>
        <w:right w:val="none" w:sz="0" w:space="0" w:color="auto"/>
      </w:divBdr>
    </w:div>
    <w:div w:id="458190544">
      <w:bodyDiv w:val="1"/>
      <w:marLeft w:val="0"/>
      <w:marRight w:val="0"/>
      <w:marTop w:val="0"/>
      <w:marBottom w:val="0"/>
      <w:divBdr>
        <w:top w:val="none" w:sz="0" w:space="0" w:color="auto"/>
        <w:left w:val="none" w:sz="0" w:space="0" w:color="auto"/>
        <w:bottom w:val="none" w:sz="0" w:space="0" w:color="auto"/>
        <w:right w:val="none" w:sz="0" w:space="0" w:color="auto"/>
      </w:divBdr>
    </w:div>
    <w:div w:id="468549003">
      <w:bodyDiv w:val="1"/>
      <w:marLeft w:val="0"/>
      <w:marRight w:val="0"/>
      <w:marTop w:val="0"/>
      <w:marBottom w:val="0"/>
      <w:divBdr>
        <w:top w:val="none" w:sz="0" w:space="0" w:color="auto"/>
        <w:left w:val="none" w:sz="0" w:space="0" w:color="auto"/>
        <w:bottom w:val="none" w:sz="0" w:space="0" w:color="auto"/>
        <w:right w:val="none" w:sz="0" w:space="0" w:color="auto"/>
      </w:divBdr>
    </w:div>
    <w:div w:id="472068022">
      <w:bodyDiv w:val="1"/>
      <w:marLeft w:val="0"/>
      <w:marRight w:val="0"/>
      <w:marTop w:val="0"/>
      <w:marBottom w:val="0"/>
      <w:divBdr>
        <w:top w:val="none" w:sz="0" w:space="0" w:color="auto"/>
        <w:left w:val="none" w:sz="0" w:space="0" w:color="auto"/>
        <w:bottom w:val="none" w:sz="0" w:space="0" w:color="auto"/>
        <w:right w:val="none" w:sz="0" w:space="0" w:color="auto"/>
      </w:divBdr>
    </w:div>
    <w:div w:id="599681009">
      <w:bodyDiv w:val="1"/>
      <w:marLeft w:val="0"/>
      <w:marRight w:val="0"/>
      <w:marTop w:val="0"/>
      <w:marBottom w:val="0"/>
      <w:divBdr>
        <w:top w:val="none" w:sz="0" w:space="0" w:color="auto"/>
        <w:left w:val="none" w:sz="0" w:space="0" w:color="auto"/>
        <w:bottom w:val="none" w:sz="0" w:space="0" w:color="auto"/>
        <w:right w:val="none" w:sz="0" w:space="0" w:color="auto"/>
      </w:divBdr>
    </w:div>
    <w:div w:id="738673536">
      <w:bodyDiv w:val="1"/>
      <w:marLeft w:val="0"/>
      <w:marRight w:val="0"/>
      <w:marTop w:val="0"/>
      <w:marBottom w:val="0"/>
      <w:divBdr>
        <w:top w:val="none" w:sz="0" w:space="0" w:color="auto"/>
        <w:left w:val="none" w:sz="0" w:space="0" w:color="auto"/>
        <w:bottom w:val="none" w:sz="0" w:space="0" w:color="auto"/>
        <w:right w:val="none" w:sz="0" w:space="0" w:color="auto"/>
      </w:divBdr>
    </w:div>
    <w:div w:id="860782133">
      <w:bodyDiv w:val="1"/>
      <w:marLeft w:val="0"/>
      <w:marRight w:val="0"/>
      <w:marTop w:val="0"/>
      <w:marBottom w:val="0"/>
      <w:divBdr>
        <w:top w:val="none" w:sz="0" w:space="0" w:color="auto"/>
        <w:left w:val="none" w:sz="0" w:space="0" w:color="auto"/>
        <w:bottom w:val="none" w:sz="0" w:space="0" w:color="auto"/>
        <w:right w:val="none" w:sz="0" w:space="0" w:color="auto"/>
      </w:divBdr>
    </w:div>
    <w:div w:id="951976336">
      <w:bodyDiv w:val="1"/>
      <w:marLeft w:val="0"/>
      <w:marRight w:val="0"/>
      <w:marTop w:val="0"/>
      <w:marBottom w:val="0"/>
      <w:divBdr>
        <w:top w:val="none" w:sz="0" w:space="0" w:color="auto"/>
        <w:left w:val="none" w:sz="0" w:space="0" w:color="auto"/>
        <w:bottom w:val="none" w:sz="0" w:space="0" w:color="auto"/>
        <w:right w:val="none" w:sz="0" w:space="0" w:color="auto"/>
      </w:divBdr>
    </w:div>
    <w:div w:id="961309200">
      <w:bodyDiv w:val="1"/>
      <w:marLeft w:val="0"/>
      <w:marRight w:val="0"/>
      <w:marTop w:val="0"/>
      <w:marBottom w:val="0"/>
      <w:divBdr>
        <w:top w:val="none" w:sz="0" w:space="0" w:color="auto"/>
        <w:left w:val="none" w:sz="0" w:space="0" w:color="auto"/>
        <w:bottom w:val="none" w:sz="0" w:space="0" w:color="auto"/>
        <w:right w:val="none" w:sz="0" w:space="0" w:color="auto"/>
      </w:divBdr>
    </w:div>
    <w:div w:id="1005284370">
      <w:bodyDiv w:val="1"/>
      <w:marLeft w:val="0"/>
      <w:marRight w:val="0"/>
      <w:marTop w:val="0"/>
      <w:marBottom w:val="0"/>
      <w:divBdr>
        <w:top w:val="none" w:sz="0" w:space="0" w:color="auto"/>
        <w:left w:val="none" w:sz="0" w:space="0" w:color="auto"/>
        <w:bottom w:val="none" w:sz="0" w:space="0" w:color="auto"/>
        <w:right w:val="none" w:sz="0" w:space="0" w:color="auto"/>
      </w:divBdr>
    </w:div>
    <w:div w:id="1215385702">
      <w:bodyDiv w:val="1"/>
      <w:marLeft w:val="0"/>
      <w:marRight w:val="0"/>
      <w:marTop w:val="0"/>
      <w:marBottom w:val="0"/>
      <w:divBdr>
        <w:top w:val="none" w:sz="0" w:space="0" w:color="auto"/>
        <w:left w:val="none" w:sz="0" w:space="0" w:color="auto"/>
        <w:bottom w:val="none" w:sz="0" w:space="0" w:color="auto"/>
        <w:right w:val="none" w:sz="0" w:space="0" w:color="auto"/>
      </w:divBdr>
    </w:div>
    <w:div w:id="1220629568">
      <w:bodyDiv w:val="1"/>
      <w:marLeft w:val="0"/>
      <w:marRight w:val="0"/>
      <w:marTop w:val="0"/>
      <w:marBottom w:val="0"/>
      <w:divBdr>
        <w:top w:val="none" w:sz="0" w:space="0" w:color="auto"/>
        <w:left w:val="none" w:sz="0" w:space="0" w:color="auto"/>
        <w:bottom w:val="none" w:sz="0" w:space="0" w:color="auto"/>
        <w:right w:val="none" w:sz="0" w:space="0" w:color="auto"/>
      </w:divBdr>
    </w:div>
    <w:div w:id="1420059571">
      <w:bodyDiv w:val="1"/>
      <w:marLeft w:val="0"/>
      <w:marRight w:val="0"/>
      <w:marTop w:val="0"/>
      <w:marBottom w:val="0"/>
      <w:divBdr>
        <w:top w:val="none" w:sz="0" w:space="0" w:color="auto"/>
        <w:left w:val="none" w:sz="0" w:space="0" w:color="auto"/>
        <w:bottom w:val="none" w:sz="0" w:space="0" w:color="auto"/>
        <w:right w:val="none" w:sz="0" w:space="0" w:color="auto"/>
      </w:divBdr>
    </w:div>
    <w:div w:id="1475559686">
      <w:bodyDiv w:val="1"/>
      <w:marLeft w:val="0"/>
      <w:marRight w:val="0"/>
      <w:marTop w:val="0"/>
      <w:marBottom w:val="0"/>
      <w:divBdr>
        <w:top w:val="none" w:sz="0" w:space="0" w:color="auto"/>
        <w:left w:val="none" w:sz="0" w:space="0" w:color="auto"/>
        <w:bottom w:val="none" w:sz="0" w:space="0" w:color="auto"/>
        <w:right w:val="none" w:sz="0" w:space="0" w:color="auto"/>
      </w:divBdr>
    </w:div>
    <w:div w:id="1959290864">
      <w:bodyDiv w:val="1"/>
      <w:marLeft w:val="0"/>
      <w:marRight w:val="0"/>
      <w:marTop w:val="0"/>
      <w:marBottom w:val="0"/>
      <w:divBdr>
        <w:top w:val="none" w:sz="0" w:space="0" w:color="auto"/>
        <w:left w:val="none" w:sz="0" w:space="0" w:color="auto"/>
        <w:bottom w:val="none" w:sz="0" w:space="0" w:color="auto"/>
        <w:right w:val="none" w:sz="0" w:space="0" w:color="auto"/>
      </w:divBdr>
    </w:div>
    <w:div w:id="1999578968">
      <w:bodyDiv w:val="1"/>
      <w:marLeft w:val="0"/>
      <w:marRight w:val="0"/>
      <w:marTop w:val="0"/>
      <w:marBottom w:val="0"/>
      <w:divBdr>
        <w:top w:val="none" w:sz="0" w:space="0" w:color="auto"/>
        <w:left w:val="none" w:sz="0" w:space="0" w:color="auto"/>
        <w:bottom w:val="none" w:sz="0" w:space="0" w:color="auto"/>
        <w:right w:val="none" w:sz="0" w:space="0" w:color="auto"/>
      </w:divBdr>
    </w:div>
    <w:div w:id="2096051570">
      <w:bodyDiv w:val="1"/>
      <w:marLeft w:val="0"/>
      <w:marRight w:val="0"/>
      <w:marTop w:val="0"/>
      <w:marBottom w:val="0"/>
      <w:divBdr>
        <w:top w:val="none" w:sz="0" w:space="0" w:color="auto"/>
        <w:left w:val="none" w:sz="0" w:space="0" w:color="auto"/>
        <w:bottom w:val="none" w:sz="0" w:space="0" w:color="auto"/>
        <w:right w:val="none" w:sz="0" w:space="0" w:color="auto"/>
      </w:divBdr>
    </w:div>
    <w:div w:id="21428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ec.europa.eu/newsroom/eismea/newsletter-archives/60467" TargetMode="External"/><Relationship Id="rId1" Type="http://schemas.openxmlformats.org/officeDocument/2006/relationships/hyperlink" Target="https://ec.europa.eu/newsroom/login?univers=eismea"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ebgate.ec.europa.eu/fpfis/wikis/display/NEWSROOM/Topic+type+and+topic+examples" TargetMode="External"/><Relationship Id="rId21" Type="http://schemas.openxmlformats.org/officeDocument/2006/relationships/hyperlink" Target="https://webgate.ec.europa.eu/fpfis/wikis/display/NEWSROOM/Data+Protection+Declaration" TargetMode="External"/><Relationship Id="rId42" Type="http://schemas.openxmlformats.org/officeDocument/2006/relationships/hyperlink" Target="mailto:no-reply@nomail.ec.europa.eu" TargetMode="External"/><Relationship Id="rId47" Type="http://schemas.openxmlformats.org/officeDocument/2006/relationships/hyperlink" Target="mailto:no-reply-xxx@nomail.europa.eu" TargetMode="External"/><Relationship Id="rId63" Type="http://schemas.openxmlformats.org/officeDocument/2006/relationships/hyperlink" Target="mailto:reynald@old-continent.eu" TargetMode="External"/><Relationship Id="rId68" Type="http://schemas.openxmlformats.org/officeDocument/2006/relationships/hyperlink" Target="mailto:Marie.FATUROVA@ec.europa.eu" TargetMode="External"/><Relationship Id="rId84" Type="http://schemas.openxmlformats.org/officeDocument/2006/relationships/hyperlink" Target="mailto:giorgia.gas@libero.it" TargetMode="External"/><Relationship Id="rId89" Type="http://schemas.openxmlformats.org/officeDocument/2006/relationships/hyperlink" Target="mailto:CNECT-NEWSROOM-SUPPORT@ec.europa.eu" TargetMode="External"/><Relationship Id="rId16" Type="http://schemas.openxmlformats.org/officeDocument/2006/relationships/hyperlink" Target="https://ec.europa.eu/eusurvey/runner/I3SF_newsletter_events" TargetMode="External"/><Relationship Id="rId11" Type="http://schemas.microsoft.com/office/2016/09/relationships/commentsIds" Target="commentsIds.xml"/><Relationship Id="rId32" Type="http://schemas.openxmlformats.org/officeDocument/2006/relationships/hyperlink" Target="https://webgate.ec.europa.eu/fpfis/wikis/display/NEWSROOM/Data+privacy+statement" TargetMode="External"/><Relationship Id="rId37" Type="http://schemas.openxmlformats.org/officeDocument/2006/relationships/hyperlink" Target="mailto:giorgia@old-continent.eu" TargetMode="External"/><Relationship Id="rId53" Type="http://schemas.openxmlformats.org/officeDocument/2006/relationships/hyperlink" Target="https://x.com/EU_EISMEA" TargetMode="External"/><Relationship Id="rId58" Type="http://schemas.openxmlformats.org/officeDocument/2006/relationships/hyperlink" Target="mailto:gauthier@old-continent.eu" TargetMode="External"/><Relationship Id="rId74" Type="http://schemas.openxmlformats.org/officeDocument/2006/relationships/hyperlink" Target="mailto:gauthier@old-continent.eu" TargetMode="External"/><Relationship Id="rId79" Type="http://schemas.openxmlformats.org/officeDocument/2006/relationships/hyperlink" Target="mailto:reynald@old-continent.eu"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ebgate.ec.europa.eu/fpfis/wikis/display/NEWSROOM/Data+privacy+statement" TargetMode="External"/><Relationship Id="rId27" Type="http://schemas.openxmlformats.org/officeDocument/2006/relationships/hyperlink" Target="https://webgate.ec.europa.eu/fpfis/wikis/display/NEWSROOM/Universe+DPA+Management" TargetMode="External"/><Relationship Id="rId43" Type="http://schemas.openxmlformats.org/officeDocument/2006/relationships/hyperlink" Target="mailto:no-reply-xxx@ec.europa.eu" TargetMode="External"/><Relationship Id="rId48" Type="http://schemas.openxmlformats.org/officeDocument/2006/relationships/hyperlink" Target="https://webgate.ec.europa.eu/fpfis/wikis/display/NEWSROOM/Newsletter+structure" TargetMode="External"/><Relationship Id="rId64" Type="http://schemas.openxmlformats.org/officeDocument/2006/relationships/hyperlink" Target="mailto:gauthier@old-continent.eu" TargetMode="External"/><Relationship Id="rId69" Type="http://schemas.openxmlformats.org/officeDocument/2006/relationships/hyperlink" Target="mailto:giorgia.gas@libero.it" TargetMode="External"/><Relationship Id="rId8" Type="http://schemas.openxmlformats.org/officeDocument/2006/relationships/hyperlink" Target="https://webgate.ec.europa.eu/fpfis/wikis/display/NEWSROOM/Points+of+contact" TargetMode="External"/><Relationship Id="rId51" Type="http://schemas.openxmlformats.org/officeDocument/2006/relationships/hyperlink" Target="https://webgate.ec.europa.eu/fpfis/wikis/display/NEWSROOM/Insert+social+media+icons+into+the+Newsletter" TargetMode="External"/><Relationship Id="rId72" Type="http://schemas.openxmlformats.org/officeDocument/2006/relationships/hyperlink" Target="mailto:giorgia.gas@libero.it" TargetMode="External"/><Relationship Id="rId80" Type="http://schemas.openxmlformats.org/officeDocument/2006/relationships/hyperlink" Target="mailto:gauthier@old-continent.eu" TargetMode="External"/><Relationship Id="rId85" Type="http://schemas.openxmlformats.org/officeDocument/2006/relationships/hyperlink" Target="mailto:reynald@old-continent.eu" TargetMode="External"/><Relationship Id="rId93" Type="http://schemas.microsoft.com/office/2011/relationships/people" Target="people.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mailto:contact@i3supportfacility.eu" TargetMode="External"/><Relationship Id="rId25" Type="http://schemas.openxmlformats.org/officeDocument/2006/relationships/hyperlink" Target="https://webgate.ec.europa.eu/fpfis/wikis/display/NEWSROOM/Topic+type+and+topic+examples" TargetMode="External"/><Relationship Id="rId33" Type="http://schemas.openxmlformats.org/officeDocument/2006/relationships/hyperlink" Target="https://i3supportfacility.eu/documents/I3SF_dpn_general_eismea_January%2025.pdf" TargetMode="External"/><Relationship Id="rId38" Type="http://schemas.openxmlformats.org/officeDocument/2006/relationships/hyperlink" Target="mailto:gauthier@old-continent.eu" TargetMode="External"/><Relationship Id="rId46" Type="http://schemas.openxmlformats.org/officeDocument/2006/relationships/hyperlink" Target="mailto:no-reply-xxx@ec.europa.eu" TargetMode="External"/><Relationship Id="rId59" Type="http://schemas.openxmlformats.org/officeDocument/2006/relationships/hyperlink" Target="mailto:giorgia.gas@libero.it" TargetMode="External"/><Relationship Id="rId67" Type="http://schemas.openxmlformats.org/officeDocument/2006/relationships/hyperlink" Target="mailto:Maja.FERLINC@ec.europa.eu" TargetMode="External"/><Relationship Id="rId20" Type="http://schemas.openxmlformats.org/officeDocument/2006/relationships/hyperlink" Target="https://webgate.ec.europa.eu/fpfis/wikis/display/NEWSROOM/Configure+your+universe+and+services" TargetMode="External"/><Relationship Id="rId41" Type="http://schemas.openxmlformats.org/officeDocument/2006/relationships/hyperlink" Target="mailto:Marie.FATUROVA@ec.europa.eu" TargetMode="External"/><Relationship Id="rId54" Type="http://schemas.openxmlformats.org/officeDocument/2006/relationships/hyperlink" Target="https://webgate.ec.europa.eu/fpfis/wikis/pages/viewpage.action?pageId=258081570" TargetMode="External"/><Relationship Id="rId62" Type="http://schemas.openxmlformats.org/officeDocument/2006/relationships/hyperlink" Target="mailto:giorgia.gas@libero.it" TargetMode="External"/><Relationship Id="rId70" Type="http://schemas.openxmlformats.org/officeDocument/2006/relationships/hyperlink" Target="mailto:reynald@old-continent.eu" TargetMode="External"/><Relationship Id="rId75" Type="http://schemas.openxmlformats.org/officeDocument/2006/relationships/hyperlink" Target="mailto:giorgia.gas@libero.it" TargetMode="External"/><Relationship Id="rId83" Type="http://schemas.openxmlformats.org/officeDocument/2006/relationships/hyperlink" Target="mailto:Marie.FATUROVA@ec.europa.eu" TargetMode="External"/><Relationship Id="rId88" Type="http://schemas.openxmlformats.org/officeDocument/2006/relationships/hyperlink" Target="https://webgate.ec.europa.eu/fpfis/wikis/display/NEWSROOM/Configure+your+universe+and+service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ismea.ec.europa.eu/interregional-innovation-investments-i3-support-facility_en" TargetMode="External"/><Relationship Id="rId23" Type="http://schemas.openxmlformats.org/officeDocument/2006/relationships/hyperlink" Target="https://i3supportfacility.eu/documents/I3SF_dpn_general_eismea_January%2025.pdf" TargetMode="External"/><Relationship Id="rId28" Type="http://schemas.openxmlformats.org/officeDocument/2006/relationships/hyperlink" Target="mailto:giorgia.gas@libero.it" TargetMode="External"/><Relationship Id="rId36" Type="http://schemas.openxmlformats.org/officeDocument/2006/relationships/hyperlink" Target="mailto:no-reply-xxx@nomail.europa.eu" TargetMode="External"/><Relationship Id="rId49" Type="http://schemas.openxmlformats.org/officeDocument/2006/relationships/hyperlink" Target="https://webgate.ec.europa.eu/fpfis/wikis/display/NEWSROOM/Newsletter+structure" TargetMode="External"/><Relationship Id="rId57" Type="http://schemas.openxmlformats.org/officeDocument/2006/relationships/hyperlink" Target="mailto:reynald@old-continent.eu" TargetMode="External"/><Relationship Id="rId10" Type="http://schemas.microsoft.com/office/2011/relationships/commentsExtended" Target="commentsExtended.xml"/><Relationship Id="rId31" Type="http://schemas.openxmlformats.org/officeDocument/2006/relationships/hyperlink" Target="https://webgate.ec.europa.eu/fpfis/wikis/pages/viewpage.action?pageId=1421772611" TargetMode="External"/><Relationship Id="rId44" Type="http://schemas.openxmlformats.org/officeDocument/2006/relationships/hyperlink" Target="mailto:no-reply-xxx@nomail.europa.eu" TargetMode="External"/><Relationship Id="rId52" Type="http://schemas.openxmlformats.org/officeDocument/2006/relationships/hyperlink" Target="https://www.linkedin.com/company/eismea/" TargetMode="External"/><Relationship Id="rId60" Type="http://schemas.openxmlformats.org/officeDocument/2006/relationships/hyperlink" Target="mailto:reynald@old-continent.eu" TargetMode="External"/><Relationship Id="rId65" Type="http://schemas.openxmlformats.org/officeDocument/2006/relationships/hyperlink" Target="mailto:Maja.FERLINC@ec.europa.eu" TargetMode="External"/><Relationship Id="rId73" Type="http://schemas.openxmlformats.org/officeDocument/2006/relationships/hyperlink" Target="mailto:reynald@old-continent.eu" TargetMode="External"/><Relationship Id="rId78" Type="http://schemas.openxmlformats.org/officeDocument/2006/relationships/hyperlink" Target="mailto:giorgia.gas@libero.it" TargetMode="External"/><Relationship Id="rId81" Type="http://schemas.openxmlformats.org/officeDocument/2006/relationships/hyperlink" Target="mailto:giorgia.gas@libero.it" TargetMode="External"/><Relationship Id="rId86" Type="http://schemas.openxmlformats.org/officeDocument/2006/relationships/hyperlink" Target="mailto:gauthier@old-continent.e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webgate.ec.europa.eu/fpfis/wikis/display/NEWSROOM/Configure+your+universe+and+services" TargetMode="External"/><Relationship Id="rId18" Type="http://schemas.openxmlformats.org/officeDocument/2006/relationships/hyperlink" Target="http://eu.europa.ec" TargetMode="External"/><Relationship Id="rId39" Type="http://schemas.openxmlformats.org/officeDocument/2006/relationships/hyperlink" Target="mailto:santiago.donat@technopolis-group.com" TargetMode="External"/><Relationship Id="rId34" Type="http://schemas.openxmlformats.org/officeDocument/2006/relationships/hyperlink" Target="mailto:no-reply@nomail.ec.europa.eu" TargetMode="External"/><Relationship Id="rId50" Type="http://schemas.openxmlformats.org/officeDocument/2006/relationships/hyperlink" Target="mailto:contact@i3supportfacility.eu" TargetMode="External"/><Relationship Id="rId55" Type="http://schemas.openxmlformats.org/officeDocument/2006/relationships/hyperlink" Target="https://webgate.ec.europa.eu/fpfis/wikis/display/NEWSROOM/Newsroom+rights+and+roles" TargetMode="External"/><Relationship Id="rId76" Type="http://schemas.openxmlformats.org/officeDocument/2006/relationships/hyperlink" Target="mailto:reynald@old-continent.eu" TargetMode="External"/><Relationship Id="rId7" Type="http://schemas.openxmlformats.org/officeDocument/2006/relationships/endnotes" Target="endnotes.xml"/><Relationship Id="rId71" Type="http://schemas.openxmlformats.org/officeDocument/2006/relationships/hyperlink" Target="mailto:gauthier@old-continent.eu"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gauthier@old-continent.eu" TargetMode="External"/><Relationship Id="rId24" Type="http://schemas.openxmlformats.org/officeDocument/2006/relationships/hyperlink" Target="https://webgate.ec.europa.eu/fpfis/wikis/display/NEWSROOM/Item+type+vs+Metatype" TargetMode="External"/><Relationship Id="rId40" Type="http://schemas.openxmlformats.org/officeDocument/2006/relationships/hyperlink" Target="mailto:Maja.FERLINC@ec.europa.eu" TargetMode="External"/><Relationship Id="rId45" Type="http://schemas.openxmlformats.org/officeDocument/2006/relationships/hyperlink" Target="mailto:no-reply@nomail.ec.europa.eu" TargetMode="External"/><Relationship Id="rId66" Type="http://schemas.openxmlformats.org/officeDocument/2006/relationships/hyperlink" Target="mailto:Marie.FATUROVA@ec.europa.eu" TargetMode="External"/><Relationship Id="rId87" Type="http://schemas.openxmlformats.org/officeDocument/2006/relationships/hyperlink" Target="https://webgate.ec.europa.eu/fpfis/wikis/display/NEWSROOM" TargetMode="External"/><Relationship Id="rId61" Type="http://schemas.openxmlformats.org/officeDocument/2006/relationships/hyperlink" Target="mailto:gauthier@old-continent.eu" TargetMode="External"/><Relationship Id="rId82" Type="http://schemas.openxmlformats.org/officeDocument/2006/relationships/hyperlink" Target="mailto:reynald@old-continent.eu" TargetMode="External"/><Relationship Id="rId19" Type="http://schemas.openxmlformats.org/officeDocument/2006/relationships/hyperlink" Target="https://webgate.ec.europa.eu/fpfis/wikis/display/NEWSROOM/List+of+EULogin+domains" TargetMode="External"/><Relationship Id="rId14" Type="http://schemas.openxmlformats.org/officeDocument/2006/relationships/hyperlink" Target="https://webgate.ec.europa.eu/fpfis/wikis/display/NEWSROOM/Configure+your+universe+and+services" TargetMode="External"/><Relationship Id="rId30" Type="http://schemas.openxmlformats.org/officeDocument/2006/relationships/hyperlink" Target="https://webgate.ec.europa.eu/fpfis/wikis/display/NEWSROOM/How+to+request+the+ISSN+to+the+Publications+Office" TargetMode="External"/><Relationship Id="rId35" Type="http://schemas.openxmlformats.org/officeDocument/2006/relationships/hyperlink" Target="mailto:no-reply-xxx@ec.europa.eu" TargetMode="External"/><Relationship Id="rId56" Type="http://schemas.openxmlformats.org/officeDocument/2006/relationships/hyperlink" Target="mailto:giorgia.gas@libero.it" TargetMode="External"/><Relationship Id="rId77" Type="http://schemas.openxmlformats.org/officeDocument/2006/relationships/hyperlink" Target="mailto:gauthier@old-continent.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fpfis/wikis/display/NEWSROOM/Data+Protection+Decl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4153-DB0B-4429-9DB2-CC6F5B2A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3542</Words>
  <Characters>21861</Characters>
  <Application>Microsoft Office Word</Application>
  <DocSecurity>0</DocSecurity>
  <Lines>753</Lines>
  <Paragraphs>470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CARPIO Roser (CNECT-EXT)</dc:creator>
  <cp:keywords/>
  <dc:description/>
  <cp:lastModifiedBy>FATUROVA Marie (EISMEA)</cp:lastModifiedBy>
  <cp:revision>2</cp:revision>
  <dcterms:created xsi:type="dcterms:W3CDTF">2025-03-18T13:15:00Z</dcterms:created>
  <dcterms:modified xsi:type="dcterms:W3CDTF">2025-03-18T13:15:00Z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2022-06-08T09:54:04Z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1fffdcf5-4d03-435e-a42d-77b0f35b6f3f</vt:lpwstr>
  </property>
  <property fmtid="{D5CDD505-2E9C-101B-9397-08002B2CF9AE}" pid="8" name="MSIP_Label_6bd9ddd1-4d20-43f6-abfa-fc3c07406f94_ContentBits">
    <vt:lpwstr>0</vt:lpwstr>
  </property>
</Properties>
</file>